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28796">
      <w:pPr>
        <w:tabs>
          <w:tab w:val="left" w:pos="8280"/>
        </w:tabs>
        <w:spacing w:line="500" w:lineRule="exact"/>
        <w:jc w:val="center"/>
        <w:rPr>
          <w:del w:id="1" w:author="云淡风轻" w:date="2026-06-08T10:15:18Z"/>
          <w:b/>
          <w:bCs/>
          <w:sz w:val="36"/>
          <w:szCs w:val="36"/>
          <w:rPrChange w:id="2" w:author="云淡风轻" w:date="2026-06-08T10:14:52Z">
            <w:rPr>
              <w:del w:id="3" w:author="云淡风轻" w:date="2026-06-08T10:15:18Z"/>
              <w:sz w:val="36"/>
              <w:szCs w:val="36"/>
            </w:rPr>
          </w:rPrChange>
        </w:rPr>
        <w:pPrChange w:id="0" w:author="云淡风轻" w:date="2026-06-08T10:16:28Z">
          <w:pPr>
            <w:tabs>
              <w:tab w:val="left" w:pos="8280"/>
            </w:tabs>
            <w:spacing w:line="360" w:lineRule="exact"/>
            <w:jc w:val="center"/>
          </w:pPr>
        </w:pPrChange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  <w:rPrChange w:id="4" w:author="云淡风轻" w:date="2026-06-08T10:14:52Z">
            <w:rPr>
              <w:rFonts w:hint="eastAsia" w:ascii="宋体" w:hAnsi="宋体"/>
              <w:sz w:val="36"/>
              <w:szCs w:val="36"/>
            </w:rPr>
          </w:rPrChange>
        </w:rPr>
        <w:t>《广西中医馆骨干人才培训项目线上培训及考核平台服务》采购项目招标前市场调研公告</w:t>
      </w:r>
    </w:p>
    <w:p w14:paraId="4A4624AF">
      <w:pPr>
        <w:tabs>
          <w:tab w:val="left" w:pos="8280"/>
        </w:tabs>
        <w:spacing w:line="500" w:lineRule="exact"/>
        <w:jc w:val="center"/>
        <w:rPr>
          <w:sz w:val="36"/>
          <w:szCs w:val="36"/>
        </w:rPr>
        <w:pPrChange w:id="5" w:author="云淡风轻" w:date="2026-06-08T10:16:28Z">
          <w:pPr>
            <w:tabs>
              <w:tab w:val="left" w:pos="8280"/>
            </w:tabs>
            <w:spacing w:line="360" w:lineRule="exact"/>
          </w:pPr>
        </w:pPrChange>
      </w:pPr>
      <w:del w:id="6" w:author="云淡风轻" w:date="2026-06-08T10:15:17Z">
        <w:r>
          <w:rPr>
            <w:rFonts w:hint="eastAsia"/>
            <w:sz w:val="36"/>
            <w:szCs w:val="36"/>
          </w:rPr>
          <w:delText xml:space="preserve"> </w:delText>
        </w:r>
      </w:del>
    </w:p>
    <w:p w14:paraId="0134AC8C">
      <w:pPr>
        <w:spacing w:before="0" w:line="500" w:lineRule="exact"/>
        <w:ind w:firstLine="640" w:firstLineChars="200"/>
        <w:rPr>
          <w:ins w:id="8" w:author="云淡风轻" w:date="2026-06-08T10:16:45Z"/>
          <w:rFonts w:hint="eastAsia" w:ascii="宋体" w:hAnsi="宋体"/>
          <w:sz w:val="32"/>
          <w:szCs w:val="32"/>
        </w:rPr>
        <w:pPrChange w:id="7" w:author="云淡风轻" w:date="2026-06-08T10:16:28Z">
          <w:pPr>
            <w:spacing w:before="240"/>
            <w:ind w:firstLine="640" w:firstLineChars="200"/>
          </w:pPr>
        </w:pPrChange>
      </w:pPr>
    </w:p>
    <w:p w14:paraId="04B0094A">
      <w:pPr>
        <w:spacing w:before="0" w:line="500" w:lineRule="exact"/>
        <w:ind w:firstLine="640" w:firstLineChars="200"/>
        <w:rPr>
          <w:rFonts w:hint="eastAsia"/>
          <w:sz w:val="32"/>
          <w:szCs w:val="32"/>
        </w:rPr>
        <w:pPrChange w:id="9" w:author="云淡风轻" w:date="2026-06-08T10:16:28Z">
          <w:pPr>
            <w:spacing w:before="240"/>
            <w:ind w:firstLine="640" w:firstLineChars="200"/>
          </w:pPr>
        </w:pPrChange>
      </w:pPr>
      <w:r>
        <w:rPr>
          <w:rFonts w:hint="eastAsia" w:ascii="宋体" w:hAnsi="宋体"/>
          <w:sz w:val="32"/>
          <w:szCs w:val="32"/>
        </w:rPr>
        <w:t>广西中医药大学附属瑞康医院拟对《广西中医馆骨干人才培训项目线上培训及考核平台服务》采购项目进行招标前市场调研，欢迎具有相应招标采购资质的供应商报名参加。</w:t>
      </w:r>
    </w:p>
    <w:p w14:paraId="6FF919D5">
      <w:pPr>
        <w:numPr>
          <w:ilvl w:val="-1"/>
          <w:numId w:val="0"/>
        </w:numPr>
        <w:spacing w:before="0" w:line="500" w:lineRule="exact"/>
        <w:ind w:firstLine="643" w:firstLineChars="200"/>
        <w:rPr>
          <w:ins w:id="11" w:author="云淡风轻" w:date="2026-06-08T10:06:39Z"/>
          <w:rFonts w:hint="eastAsia" w:ascii="宋体" w:hAnsi="宋体"/>
          <w:b/>
          <w:bCs/>
          <w:sz w:val="32"/>
          <w:szCs w:val="32"/>
          <w:lang w:val="en-US" w:eastAsia="zh-CN"/>
          <w:rPrChange w:id="12" w:author="云淡风轻" w:date="2026-06-08T10:15:57Z">
            <w:rPr>
              <w:ins w:id="13" w:author="云淡风轻" w:date="2026-06-08T10:06:39Z"/>
              <w:rFonts w:hint="eastAsia" w:ascii="宋体" w:hAnsi="宋体"/>
              <w:sz w:val="32"/>
              <w:szCs w:val="32"/>
              <w:lang w:val="en-US" w:eastAsia="zh-CN"/>
            </w:rPr>
          </w:rPrChange>
        </w:rPr>
        <w:pPrChange w:id="10" w:author="云淡风轻" w:date="2026-06-08T10:16:28Z">
          <w:pPr>
            <w:spacing w:before="240"/>
            <w:ind w:firstLine="640" w:firstLineChars="200"/>
          </w:pPr>
        </w:pPrChange>
      </w:pPr>
      <w:ins w:id="14" w:author="云淡风轻" w:date="2026-06-08T10:06:47Z">
        <w:r>
          <w:rPr>
            <w:rFonts w:hint="eastAsia" w:ascii="宋体" w:hAnsi="宋体"/>
            <w:b/>
            <w:bCs/>
            <w:sz w:val="32"/>
            <w:szCs w:val="32"/>
            <w:lang w:val="en-US" w:eastAsia="zh-CN"/>
            <w:rPrChange w:id="15" w:author="云淡风轻" w:date="2026-06-08T10:15:57Z">
              <w:rPr>
                <w:rFonts w:hint="eastAsia" w:ascii="宋体" w:hAnsi="宋体"/>
                <w:sz w:val="32"/>
                <w:szCs w:val="32"/>
                <w:lang w:val="en-US" w:eastAsia="zh-CN"/>
              </w:rPr>
            </w:rPrChange>
          </w:rPr>
          <w:t>一</w:t>
        </w:r>
      </w:ins>
      <w:ins w:id="16" w:author="云淡风轻" w:date="2026-06-08T10:06:48Z">
        <w:r>
          <w:rPr>
            <w:rFonts w:hint="eastAsia" w:ascii="宋体" w:hAnsi="宋体"/>
            <w:b/>
            <w:bCs/>
            <w:sz w:val="32"/>
            <w:szCs w:val="32"/>
            <w:lang w:val="en-US" w:eastAsia="zh-CN"/>
            <w:rPrChange w:id="17" w:author="云淡风轻" w:date="2026-06-08T10:15:57Z">
              <w:rPr>
                <w:rFonts w:hint="eastAsia" w:ascii="宋体" w:hAnsi="宋体"/>
                <w:sz w:val="32"/>
                <w:szCs w:val="32"/>
                <w:lang w:val="en-US" w:eastAsia="zh-CN"/>
              </w:rPr>
            </w:rPrChange>
          </w:rPr>
          <w:t>、</w:t>
        </w:r>
      </w:ins>
      <w:del w:id="18" w:author="云淡风轻" w:date="2026-06-08T10:06:39Z">
        <w:r>
          <w:rPr>
            <w:rFonts w:hint="eastAsia" w:ascii="宋体" w:hAnsi="宋体"/>
            <w:b/>
            <w:bCs/>
            <w:sz w:val="32"/>
            <w:szCs w:val="32"/>
            <w:rPrChange w:id="19" w:author="云淡风轻" w:date="2026-06-08T10:15:57Z">
              <w:rPr>
                <w:rFonts w:hint="eastAsia" w:ascii="宋体" w:hAnsi="宋体"/>
                <w:sz w:val="32"/>
                <w:szCs w:val="32"/>
              </w:rPr>
            </w:rPrChange>
          </w:rPr>
          <w:delText>一、</w:delText>
        </w:r>
      </w:del>
      <w:ins w:id="20" w:author="云淡风轻" w:date="2026-06-08T10:06:36Z">
        <w:r>
          <w:rPr>
            <w:rFonts w:hint="eastAsia" w:ascii="宋体" w:hAnsi="宋体"/>
            <w:b/>
            <w:bCs/>
            <w:sz w:val="32"/>
            <w:szCs w:val="32"/>
            <w:lang w:val="en-US" w:eastAsia="zh-CN"/>
            <w:rPrChange w:id="21" w:author="云淡风轻" w:date="2026-06-08T10:15:57Z">
              <w:rPr>
                <w:rFonts w:hint="eastAsia" w:ascii="宋体" w:hAnsi="宋体"/>
                <w:sz w:val="32"/>
                <w:szCs w:val="32"/>
                <w:lang w:val="en-US" w:eastAsia="zh-CN"/>
              </w:rPr>
            </w:rPrChange>
          </w:rPr>
          <w:t>采购</w:t>
        </w:r>
      </w:ins>
      <w:ins w:id="22" w:author="云淡风轻" w:date="2026-06-08T10:06:37Z">
        <w:r>
          <w:rPr>
            <w:rFonts w:hint="eastAsia" w:ascii="宋体" w:hAnsi="宋体"/>
            <w:b/>
            <w:bCs/>
            <w:sz w:val="32"/>
            <w:szCs w:val="32"/>
            <w:lang w:val="en-US" w:eastAsia="zh-CN"/>
            <w:rPrChange w:id="23" w:author="云淡风轻" w:date="2026-06-08T10:15:57Z">
              <w:rPr>
                <w:rFonts w:hint="eastAsia" w:ascii="宋体" w:hAnsi="宋体"/>
                <w:sz w:val="32"/>
                <w:szCs w:val="32"/>
                <w:lang w:val="en-US" w:eastAsia="zh-CN"/>
              </w:rPr>
            </w:rPrChange>
          </w:rPr>
          <w:t>项目</w:t>
        </w:r>
      </w:ins>
      <w:ins w:id="24" w:author="云淡风轻" w:date="2026-06-08T10:06:39Z">
        <w:r>
          <w:rPr>
            <w:rFonts w:hint="eastAsia" w:ascii="宋体" w:hAnsi="宋体"/>
            <w:b/>
            <w:bCs/>
            <w:sz w:val="32"/>
            <w:szCs w:val="32"/>
            <w:lang w:val="en-US" w:eastAsia="zh-CN"/>
            <w:rPrChange w:id="25" w:author="云淡风轻" w:date="2026-06-08T10:15:57Z">
              <w:rPr>
                <w:rFonts w:hint="eastAsia" w:ascii="宋体" w:hAnsi="宋体"/>
                <w:sz w:val="32"/>
                <w:szCs w:val="32"/>
                <w:lang w:val="en-US" w:eastAsia="zh-CN"/>
              </w:rPr>
            </w:rPrChange>
          </w:rPr>
          <w:t>需求</w:t>
        </w:r>
      </w:ins>
    </w:p>
    <w:p w14:paraId="4A12B9D3">
      <w:pPr>
        <w:numPr>
          <w:ilvl w:val="-1"/>
          <w:numId w:val="0"/>
        </w:numPr>
        <w:spacing w:before="0" w:line="500" w:lineRule="exact"/>
        <w:ind w:firstLine="640" w:firstLineChars="200"/>
        <w:rPr>
          <w:sz w:val="32"/>
          <w:szCs w:val="32"/>
        </w:rPr>
        <w:pPrChange w:id="26" w:author="云淡风轻" w:date="2026-06-08T10:16:28Z">
          <w:pPr>
            <w:spacing w:before="240"/>
            <w:ind w:firstLine="640" w:firstLineChars="200"/>
          </w:pPr>
        </w:pPrChange>
      </w:pPr>
      <w:del w:id="27" w:author="云淡风轻" w:date="2026-06-08T10:03:51Z">
        <w:r>
          <w:rPr>
            <w:rFonts w:hint="eastAsia" w:ascii="宋体" w:hAnsi="宋体"/>
            <w:sz w:val="32"/>
            <w:szCs w:val="32"/>
          </w:rPr>
          <w:delText>详细</w:delText>
        </w:r>
      </w:del>
      <w:r>
        <w:rPr>
          <w:rFonts w:hint="eastAsia" w:ascii="宋体" w:hAnsi="宋体"/>
          <w:sz w:val="32"/>
          <w:szCs w:val="32"/>
        </w:rPr>
        <w:t>《广西中医馆骨干人才培训项目线上培训及考核平台服务》采购项目需求</w:t>
      </w:r>
      <w:ins w:id="28" w:author="云淡风轻" w:date="2026-06-08T10:04:08Z">
        <w:r>
          <w:rPr>
            <w:rFonts w:hint="eastAsia" w:ascii="宋体" w:hAnsi="宋体"/>
            <w:sz w:val="32"/>
            <w:szCs w:val="32"/>
            <w:lang w:val="en-US" w:eastAsia="zh-CN"/>
          </w:rPr>
          <w:t>详</w:t>
        </w:r>
      </w:ins>
      <w:del w:id="29" w:author="云淡风轻" w:date="2026-06-08T10:04:04Z">
        <w:r>
          <w:rPr>
            <w:rFonts w:hint="eastAsia" w:ascii="宋体" w:hAnsi="宋体"/>
            <w:sz w:val="32"/>
            <w:szCs w:val="32"/>
          </w:rPr>
          <w:delText>（</w:delText>
        </w:r>
      </w:del>
      <w:r>
        <w:rPr>
          <w:rFonts w:hint="eastAsia" w:ascii="宋体" w:hAnsi="宋体"/>
          <w:sz w:val="32"/>
          <w:szCs w:val="32"/>
        </w:rPr>
        <w:t>见附件</w:t>
      </w:r>
      <w:r>
        <w:rPr>
          <w:rFonts w:hint="eastAsia" w:cs="Calibri"/>
          <w:sz w:val="32"/>
          <w:szCs w:val="32"/>
        </w:rPr>
        <w:t>1</w:t>
      </w:r>
      <w:del w:id="30" w:author="云淡风轻" w:date="2026-06-08T10:04:13Z">
        <w:r>
          <w:rPr>
            <w:rFonts w:hint="eastAsia" w:ascii="宋体" w:hAnsi="宋体"/>
            <w:sz w:val="32"/>
            <w:szCs w:val="32"/>
          </w:rPr>
          <w:delText>）</w:delText>
        </w:r>
      </w:del>
      <w:r>
        <w:rPr>
          <w:rFonts w:hint="eastAsia" w:ascii="宋体" w:hAnsi="宋体"/>
          <w:sz w:val="32"/>
          <w:szCs w:val="32"/>
        </w:rPr>
        <w:t>。</w:t>
      </w:r>
    </w:p>
    <w:p w14:paraId="39CDE223">
      <w:pPr>
        <w:spacing w:before="0" w:line="500" w:lineRule="exact"/>
        <w:ind w:firstLine="643" w:firstLineChars="200"/>
        <w:rPr>
          <w:rFonts w:hint="eastAsia"/>
          <w:b/>
          <w:bCs/>
          <w:sz w:val="32"/>
          <w:szCs w:val="32"/>
          <w:rPrChange w:id="32" w:author="云淡风轻" w:date="2026-06-08T10:15:59Z">
            <w:rPr>
              <w:rFonts w:hint="eastAsia"/>
              <w:sz w:val="32"/>
              <w:szCs w:val="32"/>
            </w:rPr>
          </w:rPrChange>
        </w:rPr>
        <w:pPrChange w:id="31" w:author="云淡风轻" w:date="2026-06-08T10:16:28Z">
          <w:pPr>
            <w:spacing w:before="240"/>
            <w:ind w:firstLine="640" w:firstLineChars="200"/>
          </w:pPr>
        </w:pPrChange>
      </w:pPr>
      <w:r>
        <w:rPr>
          <w:rFonts w:hint="eastAsia" w:ascii="宋体" w:hAnsi="宋体"/>
          <w:b/>
          <w:bCs/>
          <w:sz w:val="32"/>
          <w:szCs w:val="32"/>
          <w:rPrChange w:id="33" w:author="云淡风轻" w:date="2026-06-08T10:15:59Z">
            <w:rPr>
              <w:rFonts w:hint="eastAsia" w:ascii="宋体" w:hAnsi="宋体"/>
              <w:sz w:val="32"/>
              <w:szCs w:val="32"/>
            </w:rPr>
          </w:rPrChange>
        </w:rPr>
        <w:t>二、市场调研报名资料</w:t>
      </w:r>
    </w:p>
    <w:p w14:paraId="294E4F9C">
      <w:pPr>
        <w:spacing w:before="0" w:line="500" w:lineRule="exact"/>
        <w:ind w:firstLine="640" w:firstLineChars="200"/>
        <w:rPr>
          <w:rFonts w:hint="eastAsia"/>
          <w:sz w:val="32"/>
          <w:szCs w:val="32"/>
        </w:rPr>
        <w:pPrChange w:id="34" w:author="云淡风轻" w:date="2026-06-08T10:16:28Z">
          <w:pPr>
            <w:spacing w:before="240"/>
            <w:ind w:firstLine="640" w:firstLineChars="200"/>
          </w:pPr>
        </w:pPrChange>
      </w:pPr>
      <w:r>
        <w:rPr>
          <w:rFonts w:hint="eastAsia" w:cs="Calibri"/>
          <w:sz w:val="32"/>
          <w:szCs w:val="32"/>
        </w:rPr>
        <w:t>1.</w:t>
      </w:r>
      <w:r>
        <w:rPr>
          <w:rFonts w:hint="eastAsia" w:ascii="宋体" w:hAnsi="宋体"/>
          <w:sz w:val="32"/>
          <w:szCs w:val="32"/>
        </w:rPr>
        <w:t>法定代表人身份证明（附法定代表人身份证复印件）</w:t>
      </w:r>
      <w:del w:id="35" w:author="云淡风轻" w:date="2026-06-08T10:05:52Z">
        <w:r>
          <w:rPr>
            <w:rFonts w:hint="eastAsia" w:ascii="宋体" w:hAnsi="宋体"/>
            <w:sz w:val="32"/>
            <w:szCs w:val="32"/>
          </w:rPr>
          <w:delText>，</w:delText>
        </w:r>
      </w:del>
      <w:ins w:id="36" w:author="云淡风轻" w:date="2026-06-08T10:05:52Z">
        <w:r>
          <w:rPr>
            <w:rFonts w:hint="eastAsia" w:ascii="宋体" w:hAnsi="宋体"/>
            <w:sz w:val="32"/>
            <w:szCs w:val="32"/>
            <w:lang w:eastAsia="zh-CN"/>
          </w:rPr>
          <w:t>、</w:t>
        </w:r>
      </w:ins>
      <w:r>
        <w:rPr>
          <w:rFonts w:hint="eastAsia" w:ascii="宋体" w:hAnsi="宋体"/>
          <w:sz w:val="32"/>
          <w:szCs w:val="32"/>
        </w:rPr>
        <w:t>经办人身份证明（附法定代表人授权委托书及经办人身份证复印件）；</w:t>
      </w:r>
    </w:p>
    <w:p w14:paraId="6B9151C1">
      <w:pPr>
        <w:spacing w:before="0" w:line="500" w:lineRule="exact"/>
        <w:ind w:firstLine="640" w:firstLineChars="200"/>
        <w:rPr>
          <w:rFonts w:hint="eastAsia"/>
          <w:sz w:val="32"/>
          <w:szCs w:val="32"/>
        </w:rPr>
        <w:pPrChange w:id="37" w:author="云淡风轻" w:date="2026-06-08T10:16:28Z">
          <w:pPr>
            <w:spacing w:before="240"/>
            <w:ind w:firstLine="640" w:firstLineChars="200"/>
          </w:pPr>
        </w:pPrChange>
      </w:pPr>
      <w:r>
        <w:rPr>
          <w:rFonts w:hint="eastAsia" w:cs="Calibri"/>
          <w:sz w:val="32"/>
          <w:szCs w:val="32"/>
        </w:rPr>
        <w:t>2.</w:t>
      </w:r>
      <w:del w:id="38" w:author="云淡风轻" w:date="2026-06-08T10:05:59Z">
        <w:r>
          <w:rPr>
            <w:rFonts w:hint="eastAsia" w:ascii="宋体" w:hAnsi="宋体"/>
            <w:sz w:val="32"/>
            <w:szCs w:val="32"/>
          </w:rPr>
          <w:delText>、</w:delText>
        </w:r>
      </w:del>
      <w:r>
        <w:rPr>
          <w:rFonts w:hint="eastAsia" w:ascii="宋体" w:hAnsi="宋体"/>
          <w:sz w:val="32"/>
          <w:szCs w:val="32"/>
        </w:rPr>
        <w:t>有效的营业执照（副本）或事业单位法人证书复印件及其他资质证明文件；</w:t>
      </w:r>
    </w:p>
    <w:p w14:paraId="703AC8A9">
      <w:pPr>
        <w:spacing w:before="0" w:line="500" w:lineRule="exact"/>
        <w:ind w:firstLine="640" w:firstLineChars="200"/>
        <w:rPr>
          <w:rFonts w:hint="eastAsia"/>
          <w:sz w:val="32"/>
          <w:szCs w:val="32"/>
        </w:rPr>
        <w:pPrChange w:id="39" w:author="云淡风轻" w:date="2026-06-08T10:16:28Z">
          <w:pPr>
            <w:spacing w:before="240"/>
            <w:ind w:firstLine="480" w:firstLineChars="150"/>
          </w:pPr>
        </w:pPrChange>
      </w:pPr>
      <w:r>
        <w:rPr>
          <w:rFonts w:hint="eastAsia" w:cs="Calibri"/>
          <w:sz w:val="32"/>
          <w:szCs w:val="32"/>
        </w:rPr>
        <w:t>3.</w:t>
      </w:r>
      <w:r>
        <w:rPr>
          <w:rFonts w:hint="eastAsia" w:ascii="宋体" w:hAnsi="宋体"/>
          <w:sz w:val="32"/>
          <w:szCs w:val="32"/>
        </w:rPr>
        <w:t>供应商报价表（见附件</w:t>
      </w:r>
      <w:r>
        <w:rPr>
          <w:rFonts w:hint="eastAsia" w:cs="Calibri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</w:rPr>
        <w:t>）。</w:t>
      </w:r>
    </w:p>
    <w:p w14:paraId="0B9BE49C">
      <w:pPr>
        <w:spacing w:before="0" w:line="500" w:lineRule="exact"/>
        <w:ind w:firstLine="643" w:firstLineChars="200"/>
        <w:rPr>
          <w:rFonts w:hint="eastAsia"/>
          <w:b/>
          <w:bCs/>
          <w:sz w:val="32"/>
          <w:szCs w:val="32"/>
          <w:rPrChange w:id="41" w:author="云淡风轻" w:date="2026-06-08T10:16:02Z">
            <w:rPr>
              <w:rFonts w:hint="eastAsia"/>
              <w:sz w:val="32"/>
              <w:szCs w:val="32"/>
            </w:rPr>
          </w:rPrChange>
        </w:rPr>
        <w:pPrChange w:id="40" w:author="云淡风轻" w:date="2026-06-08T10:16:28Z">
          <w:pPr>
            <w:spacing w:before="240"/>
            <w:ind w:firstLine="480" w:firstLineChars="150"/>
          </w:pPr>
        </w:pPrChange>
      </w:pPr>
      <w:r>
        <w:rPr>
          <w:rFonts w:hint="eastAsia" w:ascii="宋体" w:hAnsi="宋体"/>
          <w:b/>
          <w:bCs/>
          <w:sz w:val="32"/>
          <w:szCs w:val="32"/>
          <w:rPrChange w:id="42" w:author="云淡风轻" w:date="2026-06-08T10:16:02Z">
            <w:rPr>
              <w:rFonts w:hint="eastAsia" w:ascii="宋体" w:hAnsi="宋体"/>
              <w:sz w:val="32"/>
              <w:szCs w:val="32"/>
            </w:rPr>
          </w:rPrChange>
        </w:rPr>
        <w:t>三、注意事项</w:t>
      </w:r>
    </w:p>
    <w:p w14:paraId="300DA081">
      <w:pPr>
        <w:spacing w:before="0" w:line="500" w:lineRule="exact"/>
        <w:ind w:firstLine="640" w:firstLineChars="200"/>
        <w:rPr>
          <w:rFonts w:hint="eastAsia"/>
          <w:sz w:val="32"/>
          <w:szCs w:val="32"/>
        </w:rPr>
        <w:pPrChange w:id="43" w:author="云淡风轻" w:date="2026-06-08T10:16:28Z">
          <w:pPr>
            <w:spacing w:before="240"/>
            <w:ind w:firstLine="320" w:firstLineChars="100"/>
          </w:pPr>
        </w:pPrChange>
      </w:pPr>
      <w:r>
        <w:rPr>
          <w:rFonts w:hint="eastAsia" w:cs="Calibri"/>
          <w:sz w:val="32"/>
          <w:szCs w:val="32"/>
        </w:rPr>
        <w:t>1.</w:t>
      </w:r>
      <w:r>
        <w:rPr>
          <w:rFonts w:hint="eastAsia" w:ascii="宋体" w:hAnsi="宋体"/>
          <w:sz w:val="32"/>
          <w:szCs w:val="32"/>
        </w:rPr>
        <w:t>报名方式：电子邮件报名。</w:t>
      </w:r>
    </w:p>
    <w:p w14:paraId="26D4F315">
      <w:pPr>
        <w:spacing w:before="0" w:line="500" w:lineRule="exact"/>
        <w:ind w:firstLine="640" w:firstLineChars="200"/>
        <w:rPr>
          <w:rFonts w:hint="eastAsia"/>
          <w:sz w:val="32"/>
          <w:szCs w:val="32"/>
        </w:rPr>
        <w:pPrChange w:id="44" w:author="云淡风轻" w:date="2026-06-08T10:16:28Z">
          <w:pPr>
            <w:spacing w:before="240"/>
            <w:ind w:firstLine="320" w:firstLineChars="100"/>
          </w:pPr>
        </w:pPrChange>
      </w:pPr>
      <w:r>
        <w:rPr>
          <w:rFonts w:hint="eastAsia" w:cs="Calibri"/>
          <w:sz w:val="32"/>
          <w:szCs w:val="32"/>
        </w:rPr>
        <w:t>2.</w:t>
      </w:r>
      <w:del w:id="45" w:author="云淡风轻" w:date="2026-06-08T10:07:32Z">
        <w:r>
          <w:rPr>
            <w:rFonts w:hint="eastAsia" w:ascii="宋体" w:hAnsi="宋体"/>
            <w:sz w:val="32"/>
            <w:szCs w:val="32"/>
          </w:rPr>
          <w:delText>所</w:delText>
        </w:r>
      </w:del>
      <w:r>
        <w:rPr>
          <w:rFonts w:hint="eastAsia" w:ascii="宋体" w:hAnsi="宋体"/>
          <w:sz w:val="32"/>
          <w:szCs w:val="32"/>
        </w:rPr>
        <w:t>提供的所有资料必须在有效期内，须盖单位公章（未盖章无效）。请将</w:t>
      </w:r>
      <w:ins w:id="46" w:author="云淡风轻" w:date="2026-06-08T10:12:24Z">
        <w:r>
          <w:rPr>
            <w:rFonts w:hint="eastAsia" w:ascii="宋体" w:hAnsi="宋体"/>
            <w:sz w:val="32"/>
            <w:szCs w:val="32"/>
          </w:rPr>
          <w:t>市场调研报名资料</w:t>
        </w:r>
      </w:ins>
      <w:del w:id="47" w:author="云淡风轻" w:date="2026-06-08T10:12:24Z">
        <w:r>
          <w:rPr>
            <w:rFonts w:hint="eastAsia" w:ascii="宋体" w:hAnsi="宋体"/>
            <w:sz w:val="32"/>
            <w:szCs w:val="32"/>
          </w:rPr>
          <w:delText>以上资料</w:delText>
        </w:r>
      </w:del>
      <w:r>
        <w:rPr>
          <w:rFonts w:hint="eastAsia" w:ascii="宋体" w:hAnsi="宋体"/>
          <w:sz w:val="32"/>
          <w:szCs w:val="32"/>
        </w:rPr>
        <w:t>扫描</w:t>
      </w:r>
      <w:ins w:id="48" w:author="云淡风轻" w:date="2026-06-08T10:12:44Z">
        <w:r>
          <w:rPr>
            <w:rFonts w:hint="eastAsia" w:ascii="宋体" w:hAnsi="宋体"/>
            <w:sz w:val="32"/>
            <w:szCs w:val="32"/>
            <w:lang w:val="en-US" w:eastAsia="zh-CN"/>
          </w:rPr>
          <w:t>后</w:t>
        </w:r>
      </w:ins>
      <w:r>
        <w:rPr>
          <w:rFonts w:hint="eastAsia" w:ascii="宋体" w:hAnsi="宋体"/>
          <w:sz w:val="32"/>
          <w:szCs w:val="32"/>
        </w:rPr>
        <w:t>打包压缩</w:t>
      </w:r>
      <w:del w:id="49" w:author="云淡风轻" w:date="2026-06-08T10:17:35Z">
        <w:r>
          <w:rPr>
            <w:rFonts w:hint="default" w:ascii="宋体" w:hAnsi="宋体"/>
            <w:sz w:val="32"/>
            <w:szCs w:val="32"/>
            <w:lang w:val="en-US"/>
          </w:rPr>
          <w:delText>成</w:delText>
        </w:r>
      </w:del>
      <w:ins w:id="50" w:author="云淡风轻" w:date="2026-06-08T10:17:36Z">
        <w:r>
          <w:rPr>
            <w:rFonts w:hint="eastAsia" w:ascii="宋体" w:hAnsi="宋体"/>
            <w:sz w:val="32"/>
            <w:szCs w:val="32"/>
            <w:lang w:val="en-US" w:eastAsia="zh-CN"/>
          </w:rPr>
          <w:t>为</w:t>
        </w:r>
      </w:ins>
      <w:r>
        <w:rPr>
          <w:rFonts w:hint="eastAsia" w:ascii="宋体" w:hAnsi="宋体"/>
          <w:sz w:val="32"/>
          <w:szCs w:val="32"/>
        </w:rPr>
        <w:t>一个文件夹（</w:t>
      </w:r>
      <w:ins w:id="51" w:author="云淡风轻" w:date="2026-06-08T10:18:11Z">
        <w:r>
          <w:rPr>
            <w:rFonts w:hint="eastAsia" w:ascii="宋体" w:hAnsi="宋体"/>
            <w:sz w:val="32"/>
            <w:szCs w:val="32"/>
            <w:lang w:val="en-US" w:eastAsia="zh-CN"/>
          </w:rPr>
          <w:t>压缩</w:t>
        </w:r>
      </w:ins>
      <w:r>
        <w:rPr>
          <w:rFonts w:hint="eastAsia" w:ascii="宋体" w:hAnsi="宋体"/>
          <w:sz w:val="32"/>
          <w:szCs w:val="32"/>
        </w:rPr>
        <w:t>文件夹命名</w:t>
      </w:r>
      <w:del w:id="52" w:author="云淡风轻" w:date="2026-06-08T10:18:15Z">
        <w:r>
          <w:rPr>
            <w:rFonts w:hint="default" w:ascii="宋体" w:hAnsi="宋体"/>
            <w:sz w:val="32"/>
            <w:szCs w:val="32"/>
            <w:lang w:val="en-US"/>
          </w:rPr>
          <w:delText>规则</w:delText>
        </w:r>
      </w:del>
      <w:ins w:id="53" w:author="云淡风轻" w:date="2026-06-08T10:18:16Z">
        <w:r>
          <w:rPr>
            <w:rFonts w:hint="eastAsia" w:ascii="宋体" w:hAnsi="宋体"/>
            <w:sz w:val="32"/>
            <w:szCs w:val="32"/>
            <w:lang w:val="en-US" w:eastAsia="zh-CN"/>
          </w:rPr>
          <w:t>为</w:t>
        </w:r>
      </w:ins>
      <w:del w:id="54" w:author="云淡风轻" w:date="2026-06-08T10:18:24Z">
        <w:r>
          <w:rPr>
            <w:rFonts w:hint="eastAsia" w:ascii="宋体" w:hAnsi="宋体"/>
            <w:sz w:val="32"/>
            <w:szCs w:val="32"/>
          </w:rPr>
          <w:delText>：</w:delText>
        </w:r>
      </w:del>
      <w:ins w:id="55" w:author="云淡风轻" w:date="2026-06-08T10:18:24Z">
        <w:r>
          <w:rPr>
            <w:rFonts w:hint="eastAsia" w:ascii="宋体" w:hAnsi="宋体"/>
            <w:sz w:val="32"/>
            <w:szCs w:val="32"/>
            <w:lang w:eastAsia="zh-CN"/>
          </w:rPr>
          <w:t>“</w:t>
        </w:r>
      </w:ins>
      <w:ins w:id="56" w:author="云淡风轻" w:date="2026-06-08T10:18:31Z">
        <w:r>
          <w:rPr>
            <w:rFonts w:hint="eastAsia" w:ascii="宋体" w:hAnsi="宋体"/>
            <w:sz w:val="32"/>
            <w:szCs w:val="32"/>
          </w:rPr>
          <w:t>广西中医馆骨干人才培训项目线上培训及考核平台服务</w:t>
        </w:r>
      </w:ins>
      <w:ins w:id="57" w:author="云淡风轻" w:date="2026-06-08T10:18:41Z">
        <w:r>
          <w:rPr>
            <w:rFonts w:hint="eastAsia" w:cs="Calibri"/>
            <w:sz w:val="32"/>
            <w:szCs w:val="32"/>
            <w:lang w:val="en-US" w:eastAsia="zh-CN"/>
          </w:rPr>
          <w:t>+</w:t>
        </w:r>
      </w:ins>
      <w:ins w:id="58" w:author="云淡风轻" w:date="2026-06-08T10:18:31Z">
        <w:r>
          <w:rPr>
            <w:rFonts w:hint="eastAsia" w:ascii="宋体" w:hAnsi="宋体"/>
            <w:sz w:val="32"/>
            <w:szCs w:val="32"/>
          </w:rPr>
          <w:t>企业名称</w:t>
        </w:r>
      </w:ins>
      <w:ins w:id="59" w:author="云淡风轻" w:date="2026-06-08T10:18:24Z">
        <w:r>
          <w:rPr>
            <w:rFonts w:hint="eastAsia" w:ascii="宋体" w:hAnsi="宋体"/>
            <w:sz w:val="32"/>
            <w:szCs w:val="32"/>
            <w:lang w:eastAsia="zh-CN"/>
          </w:rPr>
          <w:t>”</w:t>
        </w:r>
      </w:ins>
      <w:del w:id="60" w:author="云淡风轻" w:date="2026-06-08T10:18:31Z">
        <w:r>
          <w:rPr>
            <w:rFonts w:hint="eastAsia" w:ascii="宋体" w:hAnsi="宋体"/>
            <w:sz w:val="32"/>
            <w:szCs w:val="32"/>
          </w:rPr>
          <w:delText>广西中医馆骨干人才培训项目线上培训及考核平台服务</w:delText>
        </w:r>
      </w:del>
      <w:del w:id="61" w:author="云淡风轻" w:date="2026-06-08T10:18:31Z">
        <w:r>
          <w:rPr>
            <w:rFonts w:hint="eastAsia" w:cs="Calibri"/>
            <w:sz w:val="32"/>
            <w:szCs w:val="32"/>
          </w:rPr>
          <w:delText>-</w:delText>
        </w:r>
      </w:del>
      <w:del w:id="62" w:author="云淡风轻" w:date="2026-06-08T10:18:31Z">
        <w:r>
          <w:rPr>
            <w:rFonts w:hint="eastAsia" w:ascii="宋体" w:hAnsi="宋体"/>
            <w:sz w:val="32"/>
            <w:szCs w:val="32"/>
          </w:rPr>
          <w:delText>企业名称</w:delText>
        </w:r>
      </w:del>
      <w:del w:id="63" w:author="云淡风轻" w:date="2026-06-08T10:18:28Z">
        <w:r>
          <w:rPr>
            <w:rFonts w:hint="eastAsia" w:ascii="宋体" w:hAnsi="宋体"/>
            <w:sz w:val="32"/>
            <w:szCs w:val="32"/>
          </w:rPr>
          <w:delText>）</w:delText>
        </w:r>
      </w:del>
      <w:r>
        <w:rPr>
          <w:rFonts w:hint="eastAsia" w:ascii="宋体" w:hAnsi="宋体"/>
          <w:sz w:val="32"/>
          <w:szCs w:val="32"/>
        </w:rPr>
        <w:t>发送至邮箱</w:t>
      </w:r>
      <w:r>
        <w:rPr>
          <w:rFonts w:hint="eastAsia" w:cs="Calibri"/>
          <w:sz w:val="32"/>
          <w:szCs w:val="32"/>
        </w:rPr>
        <w:t>2188002@163.com</w:t>
      </w:r>
      <w:r>
        <w:rPr>
          <w:rFonts w:hint="eastAsia" w:ascii="宋体" w:hAnsi="宋体"/>
          <w:sz w:val="32"/>
          <w:szCs w:val="32"/>
        </w:rPr>
        <w:t>。</w:t>
      </w:r>
    </w:p>
    <w:p w14:paraId="7623CCB6">
      <w:pPr>
        <w:spacing w:before="0" w:line="500" w:lineRule="exact"/>
        <w:ind w:firstLine="640" w:firstLineChars="200"/>
        <w:rPr>
          <w:rFonts w:hint="eastAsia"/>
          <w:sz w:val="32"/>
          <w:szCs w:val="32"/>
        </w:rPr>
        <w:pPrChange w:id="64" w:author="云淡风轻" w:date="2026-06-08T10:16:28Z">
          <w:pPr>
            <w:spacing w:before="240"/>
            <w:ind w:firstLine="800" w:firstLineChars="250"/>
          </w:pPr>
        </w:pPrChange>
      </w:pPr>
      <w:r>
        <w:rPr>
          <w:rFonts w:hint="eastAsia" w:cs="Calibri"/>
          <w:sz w:val="32"/>
          <w:szCs w:val="32"/>
        </w:rPr>
        <w:t>3.</w:t>
      </w:r>
      <w:ins w:id="65" w:author="云淡风轻" w:date="2026-06-08T10:12:06Z">
        <w:r>
          <w:rPr>
            <w:rFonts w:hint="eastAsia" w:cs="Calibri"/>
            <w:sz w:val="32"/>
            <w:szCs w:val="32"/>
            <w:lang w:val="en-US" w:eastAsia="zh-CN"/>
          </w:rPr>
          <w:t>报名</w:t>
        </w:r>
      </w:ins>
      <w:r>
        <w:rPr>
          <w:rFonts w:hint="eastAsia" w:ascii="宋体" w:hAnsi="宋体"/>
          <w:sz w:val="32"/>
          <w:szCs w:val="32"/>
        </w:rPr>
        <w:t>截止时间：</w:t>
      </w:r>
      <w:r>
        <w:rPr>
          <w:rFonts w:hint="eastAsia" w:cs="Calibri"/>
          <w:sz w:val="32"/>
          <w:szCs w:val="32"/>
        </w:rPr>
        <w:t>2026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cs="Calibri"/>
          <w:sz w:val="32"/>
          <w:szCs w:val="32"/>
        </w:rPr>
        <w:t>6</w:t>
      </w:r>
      <w:r>
        <w:rPr>
          <w:rFonts w:hint="eastAsia" w:ascii="宋体" w:hAnsi="宋体"/>
          <w:sz w:val="32"/>
          <w:szCs w:val="32"/>
        </w:rPr>
        <w:t>月</w:t>
      </w:r>
      <w:commentRangeStart w:id="0"/>
      <w:r>
        <w:rPr>
          <w:rFonts w:hint="eastAsia" w:cs="Calibri"/>
          <w:sz w:val="32"/>
          <w:szCs w:val="32"/>
        </w:rPr>
        <w:t>12</w:t>
      </w:r>
      <w:r>
        <w:rPr>
          <w:rFonts w:hint="eastAsia" w:ascii="宋体" w:hAnsi="宋体"/>
          <w:sz w:val="32"/>
          <w:szCs w:val="32"/>
        </w:rPr>
        <w:t>日（周五）</w:t>
      </w:r>
      <w:commentRangeEnd w:id="0"/>
      <w:r>
        <w:commentReference w:id="0"/>
      </w:r>
      <w:r>
        <w:rPr>
          <w:rFonts w:hint="eastAsia" w:cs="Calibri"/>
          <w:sz w:val="32"/>
          <w:szCs w:val="32"/>
        </w:rPr>
        <w:t>18:00</w:t>
      </w:r>
      <w:r>
        <w:rPr>
          <w:rFonts w:hint="eastAsia" w:ascii="宋体" w:hAnsi="宋体"/>
          <w:sz w:val="32"/>
          <w:szCs w:val="32"/>
        </w:rPr>
        <w:t>（逾期不予受理）。</w:t>
      </w:r>
    </w:p>
    <w:p w14:paraId="43D70AC2">
      <w:pPr>
        <w:spacing w:before="0" w:line="500" w:lineRule="exact"/>
        <w:ind w:firstLine="640" w:firstLineChars="200"/>
        <w:rPr>
          <w:ins w:id="67" w:author="云淡风轻" w:date="2026-06-08T10:13:07Z"/>
          <w:rFonts w:hint="eastAsia" w:cs="Calibri"/>
          <w:sz w:val="32"/>
          <w:szCs w:val="32"/>
        </w:rPr>
        <w:pPrChange w:id="66" w:author="云淡风轻" w:date="2026-06-08T10:16:28Z">
          <w:pPr>
            <w:spacing w:before="240"/>
            <w:ind w:firstLine="640" w:firstLineChars="200"/>
          </w:pPr>
        </w:pPrChange>
      </w:pPr>
      <w:r>
        <w:rPr>
          <w:rFonts w:hint="eastAsia" w:cs="Calibri"/>
          <w:sz w:val="32"/>
          <w:szCs w:val="32"/>
        </w:rPr>
        <w:t>4.</w:t>
      </w:r>
      <w:ins w:id="68" w:author="云淡风轻" w:date="2026-06-08T10:12:59Z">
        <w:r>
          <w:rPr>
            <w:rFonts w:hint="eastAsia" w:ascii="宋体" w:hAnsi="宋体"/>
            <w:sz w:val="32"/>
            <w:szCs w:val="32"/>
          </w:rPr>
          <w:t>联系人：韦老师</w:t>
        </w:r>
      </w:ins>
      <w:ins w:id="69" w:author="云淡风轻" w:date="2026-06-08T10:13:04Z">
        <w:r>
          <w:rPr>
            <w:rFonts w:hint="eastAsia" w:ascii="宋体" w:hAnsi="宋体"/>
            <w:sz w:val="32"/>
            <w:szCs w:val="32"/>
            <w:lang w:eastAsia="zh-CN"/>
          </w:rPr>
          <w:t>；</w:t>
        </w:r>
      </w:ins>
      <w:r>
        <w:rPr>
          <w:rFonts w:hint="eastAsia" w:ascii="宋体" w:hAnsi="宋体"/>
          <w:sz w:val="32"/>
          <w:szCs w:val="32"/>
        </w:rPr>
        <w:t>联系电话：</w:t>
      </w:r>
      <w:r>
        <w:rPr>
          <w:rFonts w:hint="eastAsia" w:cs="Calibri"/>
          <w:sz w:val="32"/>
          <w:szCs w:val="32"/>
        </w:rPr>
        <w:t xml:space="preserve">0771-2238995 </w:t>
      </w:r>
    </w:p>
    <w:p w14:paraId="017CB5E2">
      <w:pPr>
        <w:spacing w:before="0" w:line="500" w:lineRule="exact"/>
        <w:ind w:firstLine="640" w:firstLineChars="200"/>
        <w:rPr>
          <w:del w:id="71" w:author="云淡风轻" w:date="2026-06-08T10:12:59Z"/>
          <w:rFonts w:hint="eastAsia"/>
          <w:sz w:val="32"/>
          <w:szCs w:val="32"/>
        </w:rPr>
        <w:pPrChange w:id="70" w:author="云淡风轻" w:date="2026-06-08T10:16:28Z">
          <w:pPr>
            <w:spacing w:before="240"/>
            <w:ind w:firstLine="640" w:firstLineChars="200"/>
          </w:pPr>
        </w:pPrChange>
      </w:pPr>
      <w:del w:id="72" w:author="云淡风轻" w:date="2026-06-08T10:12:59Z">
        <w:r>
          <w:rPr>
            <w:rFonts w:hint="eastAsia" w:ascii="宋体" w:hAnsi="宋体"/>
            <w:sz w:val="32"/>
            <w:szCs w:val="32"/>
          </w:rPr>
          <w:delText>联系人：韦老师</w:delText>
        </w:r>
      </w:del>
    </w:p>
    <w:p w14:paraId="7DE4ADB3">
      <w:pPr>
        <w:spacing w:before="0" w:line="500" w:lineRule="exact"/>
        <w:ind w:firstLine="640" w:firstLineChars="200"/>
        <w:rPr>
          <w:rFonts w:hint="eastAsia"/>
          <w:sz w:val="32"/>
          <w:szCs w:val="32"/>
        </w:rPr>
        <w:pPrChange w:id="73" w:author="云淡风轻" w:date="2026-06-08T10:16:28Z">
          <w:pPr>
            <w:spacing w:before="240"/>
            <w:ind w:firstLine="640" w:firstLineChars="200"/>
          </w:pPr>
        </w:pPrChange>
      </w:pPr>
      <w:r>
        <w:rPr>
          <w:rFonts w:hint="eastAsia" w:cs="Calibri"/>
          <w:sz w:val="32"/>
          <w:szCs w:val="32"/>
        </w:rPr>
        <w:t>5.</w:t>
      </w:r>
      <w:r>
        <w:rPr>
          <w:rFonts w:hint="eastAsia" w:ascii="宋体" w:hAnsi="宋体"/>
          <w:sz w:val="32"/>
          <w:szCs w:val="32"/>
        </w:rPr>
        <w:t>本次调研仅作了解《广西中医馆骨干人才培训项目线上培训及考核平台服务》采购项目的市场情况，与实际招标结果无关。</w:t>
      </w:r>
    </w:p>
    <w:p w14:paraId="7013B288">
      <w:pPr>
        <w:spacing w:before="240" w:line="500" w:lineRule="exact"/>
        <w:ind w:firstLine="640" w:firstLineChars="200"/>
        <w:rPr>
          <w:del w:id="75" w:author="云淡风轻" w:date="2026-06-08T10:16:51Z"/>
          <w:rFonts w:hint="eastAsia"/>
          <w:sz w:val="32"/>
          <w:szCs w:val="32"/>
        </w:rPr>
        <w:pPrChange w:id="74" w:author="云淡风轻" w:date="2026-06-08T10:16:28Z">
          <w:pPr>
            <w:spacing w:before="240"/>
            <w:ind w:firstLine="640" w:firstLineChars="200"/>
          </w:pPr>
        </w:pPrChange>
      </w:pPr>
      <w:r>
        <w:rPr>
          <w:rFonts w:hint="eastAsia"/>
          <w:sz w:val="32"/>
          <w:szCs w:val="32"/>
        </w:rPr>
        <w:t xml:space="preserve"> </w:t>
      </w:r>
    </w:p>
    <w:p w14:paraId="71CE43EE">
      <w:pPr>
        <w:spacing w:before="240" w:line="500" w:lineRule="exact"/>
        <w:ind w:firstLine="420" w:firstLineChars="200"/>
        <w:pPrChange w:id="76" w:author="云淡风轻" w:date="2026-06-08T10:16:51Z">
          <w:pPr/>
        </w:pPrChange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云淡风轻" w:date="2026-06-08T10:11:32Z" w:initials="">
    <w:p w14:paraId="5F9A405B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请根据实际修改时间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F9A405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云淡风轻">
    <w15:presenceInfo w15:providerId="WPS Office" w15:userId="416662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EC"/>
    <w:rsid w:val="003C2291"/>
    <w:rsid w:val="00C248EC"/>
    <w:rsid w:val="0F2F3515"/>
    <w:rsid w:val="16161084"/>
    <w:rsid w:val="3DD67E15"/>
    <w:rsid w:val="3FC217B1"/>
    <w:rsid w:val="4B626679"/>
    <w:rsid w:val="558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</Pages>
  <Words>546</Words>
  <Characters>587</Characters>
  <Lines>3</Lines>
  <Paragraphs>1</Paragraphs>
  <TotalTime>1</TotalTime>
  <ScaleCrop>false</ScaleCrop>
  <LinksUpToDate>false</LinksUpToDate>
  <CharactersWithSpaces>590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2026-06-05T02:02:00Z</dcterms:created>
  <dc:creator>Lenovo</dc:creator>
  <cp:lastModifiedBy>李东昱</cp:lastModifiedBy>
  <dcterms:modified xsi:type="dcterms:W3CDTF">2026-06-08T03:10:11Z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eyJoZGlkIjoiMGM5N2I1MjJiODE1YmYzYzM2MThlOTJkMWFhMDE1ZWMiLCJ1c2VySWQiOiI0MjkxOTg1NzMifQ==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1C0AD09FA45C41EDB51760702EB3E4CB_13</vt:lpwstr>
  </property>
</Properties>
</file>