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6650"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  <w:rPrChange w:id="0" w:author="云淡风轻" w:date="2026-06-08T10:55:15Z">
            <w:rPr>
              <w:rFonts w:hint="eastAsia" w:ascii="黑体" w:hAnsi="黑体" w:eastAsia="黑体" w:cs="黑体"/>
              <w:b/>
              <w:bCs/>
              <w:sz w:val="32"/>
              <w:szCs w:val="32"/>
              <w:lang w:val="en-US" w:eastAsia="zh-CN"/>
            </w:rPr>
          </w:rPrChange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  <w:rPrChange w:id="1" w:author="云淡风轻" w:date="2026-06-08T10:55:15Z">
            <w:rPr>
              <w:rFonts w:hint="eastAsia" w:ascii="黑体" w:hAnsi="黑体" w:eastAsia="黑体" w:cs="黑体"/>
              <w:b/>
              <w:bCs/>
              <w:sz w:val="32"/>
              <w:szCs w:val="32"/>
              <w:lang w:val="en-US" w:eastAsia="zh-CN"/>
            </w:rPr>
          </w:rPrChange>
        </w:rPr>
        <w:t>附件2</w:t>
      </w:r>
    </w:p>
    <w:p w14:paraId="717E6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  <w:rPrChange w:id="3" w:author="云淡风轻" w:date="2026-06-08T10:55:15Z">
            <w:rPr>
              <w:rFonts w:hint="eastAsia" w:ascii="黑体" w:hAnsi="黑体" w:eastAsia="黑体" w:cs="黑体"/>
              <w:b/>
              <w:bCs/>
              <w:i w:val="0"/>
              <w:iCs w:val="0"/>
              <w:caps w:val="0"/>
              <w:color w:val="333333"/>
              <w:spacing w:val="0"/>
              <w:sz w:val="32"/>
              <w:szCs w:val="32"/>
              <w:vertAlign w:val="baseline"/>
              <w:lang w:val="en-US" w:eastAsia="zh-CN"/>
            </w:rPr>
          </w:rPrChange>
        </w:rPr>
        <w:pPrChange w:id="2" w:author="云淡风轻" w:date="2026-06-08T10:55:1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jc w:val="center"/>
            <w:textAlignment w:val="auto"/>
          </w:pPr>
        </w:pPrChange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  <w:rPrChange w:id="4" w:author="云淡风轻" w:date="2026-06-08T10:55:15Z">
            <w:rPr>
              <w:rFonts w:hint="eastAsia" w:ascii="黑体" w:hAnsi="黑体" w:eastAsia="黑体" w:cs="黑体"/>
              <w:b/>
              <w:bCs/>
              <w:i w:val="0"/>
              <w:iCs w:val="0"/>
              <w:caps w:val="0"/>
              <w:color w:val="333333"/>
              <w:spacing w:val="0"/>
              <w:sz w:val="32"/>
              <w:szCs w:val="32"/>
              <w:vertAlign w:val="baseline"/>
              <w:lang w:val="en-US" w:eastAsia="zh-CN"/>
            </w:rPr>
          </w:rPrChange>
        </w:rPr>
        <w:t>广西中医馆骨干人才培训项目线上培训及考核平台服务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  <w:rPrChange w:id="5" w:author="云淡风轻" w:date="2026-06-08T10:55:15Z">
            <w:rPr>
              <w:rFonts w:hint="eastAsia" w:ascii="黑体" w:hAnsi="黑体" w:eastAsia="黑体" w:cs="黑体"/>
              <w:b/>
              <w:bCs/>
              <w:i w:val="0"/>
              <w:iCs w:val="0"/>
              <w:caps w:val="0"/>
              <w:color w:val="333333"/>
              <w:spacing w:val="0"/>
              <w:sz w:val="32"/>
              <w:szCs w:val="32"/>
              <w:vertAlign w:val="baseline"/>
              <w:lang w:val="en-US" w:eastAsia="zh-CN"/>
            </w:rPr>
          </w:rPrChange>
        </w:rPr>
        <w:t>供应商报价表</w:t>
      </w:r>
    </w:p>
    <w:p w14:paraId="51E5C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ins w:id="6" w:author="云淡风轻" w:date="2026-06-08T10:55:57Z"/>
          <w:rFonts w:hint="eastAsia"/>
          <w:b/>
          <w:bCs/>
          <w:sz w:val="32"/>
          <w:szCs w:val="32"/>
          <w:lang w:val="en-US" w:eastAsia="zh-CN"/>
        </w:rPr>
      </w:pPr>
    </w:p>
    <w:p w14:paraId="0AEAA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32"/>
          <w:szCs w:val="32"/>
          <w:lang w:val="en-US" w:eastAsia="zh-CN"/>
          <w:rPrChange w:id="7" w:author="云淡风轻" w:date="2026-06-08T10:55:07Z">
            <w:rPr>
              <w:rFonts w:hint="default"/>
              <w:b/>
              <w:bCs/>
              <w:sz w:val="24"/>
              <w:szCs w:val="32"/>
              <w:lang w:val="en-US" w:eastAsia="zh-CN"/>
            </w:rPr>
          </w:rPrChange>
        </w:rPr>
      </w:pPr>
      <w:r>
        <w:rPr>
          <w:rFonts w:hint="eastAsia"/>
          <w:b/>
          <w:bCs/>
          <w:sz w:val="32"/>
          <w:szCs w:val="32"/>
          <w:lang w:val="en-US" w:eastAsia="zh-CN"/>
          <w:rPrChange w:id="8" w:author="云淡风轻" w:date="2026-06-08T10:55:07Z">
            <w:rPr>
              <w:rFonts w:hint="eastAsia"/>
              <w:b/>
              <w:bCs/>
              <w:sz w:val="24"/>
              <w:szCs w:val="32"/>
              <w:lang w:val="en-US" w:eastAsia="zh-CN"/>
            </w:rPr>
          </w:rPrChange>
        </w:rPr>
        <w:t>一、供应商报价</w:t>
      </w:r>
    </w:p>
    <w:tbl>
      <w:tblPr>
        <w:tblStyle w:val="3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9" w:author="云淡风轻" w:date="2026-06-08T10:56:03Z">
          <w:tblPr>
            <w:tblStyle w:val="3"/>
            <w:tblW w:w="8698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3792"/>
        <w:gridCol w:w="2303"/>
        <w:gridCol w:w="2603"/>
        <w:tblGridChange w:id="10">
          <w:tblGrid>
            <w:gridCol w:w="3792"/>
            <w:gridCol w:w="2825"/>
            <w:gridCol w:w="2081"/>
          </w:tblGrid>
        </w:tblGridChange>
      </w:tblGrid>
      <w:tr w14:paraId="6C1E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" w:author="云淡风轻" w:date="2026-06-08T10:56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49" w:hRule="atLeast"/>
          <w:trPrChange w:id="11" w:author="云淡风轻" w:date="2026-06-08T10:56:03Z">
            <w:trPr>
              <w:trHeight w:val="649" w:hRule="atLeast"/>
            </w:trPr>
          </w:trPrChange>
        </w:trPr>
        <w:tc>
          <w:tcPr>
            <w:tcW w:w="3792" w:type="dxa"/>
            <w:vAlign w:val="center"/>
            <w:tcPrChange w:id="12" w:author="云淡风轻" w:date="2026-06-08T10:56:03Z">
              <w:tcPr>
                <w:tcW w:w="3792" w:type="dxa"/>
                <w:vAlign w:val="center"/>
              </w:tcPr>
            </w:tcPrChange>
          </w:tcPr>
          <w:p w14:paraId="1075AC05">
            <w:pPr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供应商名称</w:t>
            </w:r>
          </w:p>
        </w:tc>
        <w:tc>
          <w:tcPr>
            <w:tcW w:w="2303" w:type="dxa"/>
            <w:vAlign w:val="center"/>
            <w:tcPrChange w:id="13" w:author="云淡风轻" w:date="2026-06-08T10:56:03Z">
              <w:tcPr>
                <w:tcW w:w="2825" w:type="dxa"/>
                <w:vAlign w:val="center"/>
              </w:tcPr>
            </w:tcPrChange>
          </w:tcPr>
          <w:p w14:paraId="1D4DD351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报价（单位：元）</w:t>
            </w:r>
          </w:p>
        </w:tc>
        <w:tc>
          <w:tcPr>
            <w:tcW w:w="2603" w:type="dxa"/>
            <w:vAlign w:val="center"/>
            <w:tcPrChange w:id="14" w:author="云淡风轻" w:date="2026-06-08T10:56:03Z">
              <w:tcPr>
                <w:tcW w:w="2081" w:type="dxa"/>
                <w:vAlign w:val="center"/>
              </w:tcPr>
            </w:tcPrChange>
          </w:tcPr>
          <w:p w14:paraId="4DE6DD9A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备注</w:t>
            </w:r>
          </w:p>
        </w:tc>
      </w:tr>
      <w:tr w14:paraId="68A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" w:author="云淡风轻" w:date="2026-06-08T10:56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54" w:hRule="atLeast"/>
          <w:trPrChange w:id="15" w:author="云淡风轻" w:date="2026-06-08T10:56:03Z">
            <w:trPr>
              <w:trHeight w:val="854" w:hRule="atLeast"/>
            </w:trPr>
          </w:trPrChange>
        </w:trPr>
        <w:tc>
          <w:tcPr>
            <w:tcW w:w="3792" w:type="dxa"/>
            <w:vAlign w:val="center"/>
            <w:tcPrChange w:id="16" w:author="云淡风轻" w:date="2026-06-08T10:56:03Z">
              <w:tcPr>
                <w:tcW w:w="3792" w:type="dxa"/>
                <w:vAlign w:val="center"/>
              </w:tcPr>
            </w:tcPrChange>
          </w:tcPr>
          <w:p w14:paraId="7B00185E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303" w:type="dxa"/>
            <w:vAlign w:val="center"/>
            <w:tcPrChange w:id="17" w:author="云淡风轻" w:date="2026-06-08T10:56:03Z">
              <w:tcPr>
                <w:tcW w:w="2825" w:type="dxa"/>
                <w:vAlign w:val="center"/>
              </w:tcPr>
            </w:tcPrChange>
          </w:tcPr>
          <w:p w14:paraId="04CD544A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603" w:type="dxa"/>
            <w:vAlign w:val="center"/>
            <w:tcPrChange w:id="18" w:author="云淡风轻" w:date="2026-06-08T10:56:03Z">
              <w:tcPr>
                <w:tcW w:w="2081" w:type="dxa"/>
                <w:vAlign w:val="center"/>
              </w:tcPr>
            </w:tcPrChange>
          </w:tcPr>
          <w:p w14:paraId="1A4D8D45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 w14:paraId="6251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" w:author="云淡风轻" w:date="2026-06-08T10:56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54" w:hRule="atLeast"/>
          <w:trPrChange w:id="19" w:author="云淡风轻" w:date="2026-06-08T10:56:03Z">
            <w:trPr>
              <w:trHeight w:val="854" w:hRule="atLeast"/>
            </w:trPr>
          </w:trPrChange>
        </w:trPr>
        <w:tc>
          <w:tcPr>
            <w:tcW w:w="3792" w:type="dxa"/>
            <w:vAlign w:val="center"/>
            <w:tcPrChange w:id="20" w:author="云淡风轻" w:date="2026-06-08T10:56:03Z">
              <w:tcPr>
                <w:tcW w:w="3792" w:type="dxa"/>
                <w:vAlign w:val="center"/>
              </w:tcPr>
            </w:tcPrChange>
          </w:tcPr>
          <w:p w14:paraId="59F6AA2D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303" w:type="dxa"/>
            <w:vAlign w:val="center"/>
            <w:tcPrChange w:id="21" w:author="云淡风轻" w:date="2026-06-08T10:56:03Z">
              <w:tcPr>
                <w:tcW w:w="2825" w:type="dxa"/>
                <w:vAlign w:val="center"/>
              </w:tcPr>
            </w:tcPrChange>
          </w:tcPr>
          <w:p w14:paraId="7F86B55D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603" w:type="dxa"/>
            <w:vAlign w:val="center"/>
            <w:tcPrChange w:id="22" w:author="云淡风轻" w:date="2026-06-08T10:56:03Z">
              <w:tcPr>
                <w:tcW w:w="2081" w:type="dxa"/>
                <w:vAlign w:val="center"/>
              </w:tcPr>
            </w:tcPrChange>
          </w:tcPr>
          <w:p w14:paraId="1FF9FED2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</w:tbl>
    <w:p w14:paraId="6B24204D">
      <w:pPr>
        <w:rPr>
          <w:rFonts w:hint="default"/>
          <w:sz w:val="28"/>
          <w:szCs w:val="28"/>
          <w:lang w:val="en-US" w:eastAsia="zh-CN"/>
          <w:rPrChange w:id="23" w:author="云淡风轻" w:date="2026-06-08T10:57:19Z">
            <w:rPr>
              <w:rFonts w:hint="default"/>
              <w:sz w:val="21"/>
              <w:szCs w:val="24"/>
              <w:lang w:val="en-US" w:eastAsia="zh-CN"/>
            </w:rPr>
          </w:rPrChange>
        </w:rPr>
      </w:pPr>
      <w:r>
        <w:rPr>
          <w:rFonts w:hint="eastAsia"/>
          <w:b/>
          <w:bCs/>
          <w:sz w:val="28"/>
          <w:szCs w:val="28"/>
          <w:lang w:val="en-US" w:eastAsia="zh-CN"/>
          <w:rPrChange w:id="24" w:author="云淡风轻" w:date="2026-06-08T10:57:22Z">
            <w:rPr>
              <w:rFonts w:hint="eastAsia"/>
              <w:sz w:val="21"/>
              <w:szCs w:val="24"/>
              <w:lang w:val="en-US" w:eastAsia="zh-CN"/>
            </w:rPr>
          </w:rPrChange>
        </w:rPr>
        <w:t>备注：</w:t>
      </w:r>
      <w:ins w:id="25" w:author="云淡风轻" w:date="2026-06-08T10:56:51Z">
        <w:r>
          <w:rPr>
            <w:rFonts w:hint="eastAsia"/>
            <w:sz w:val="28"/>
            <w:szCs w:val="28"/>
            <w:lang w:val="en-US" w:eastAsia="zh-CN"/>
            <w:rPrChange w:id="26" w:author="云淡风轻" w:date="2026-06-08T10:57:19Z">
              <w:rPr>
                <w:rFonts w:hint="eastAsia"/>
                <w:sz w:val="21"/>
                <w:szCs w:val="24"/>
                <w:lang w:val="en-US" w:eastAsia="zh-CN"/>
              </w:rPr>
            </w:rPrChange>
          </w:rPr>
          <w:t>请</w:t>
        </w:r>
      </w:ins>
      <w:ins w:id="27" w:author="云淡风轻" w:date="2026-06-08T10:56:52Z">
        <w:r>
          <w:rPr>
            <w:rFonts w:hint="eastAsia"/>
            <w:sz w:val="28"/>
            <w:szCs w:val="28"/>
            <w:lang w:val="en-US" w:eastAsia="zh-CN"/>
            <w:rPrChange w:id="28" w:author="云淡风轻" w:date="2026-06-08T10:57:19Z">
              <w:rPr>
                <w:rFonts w:hint="eastAsia"/>
                <w:sz w:val="21"/>
                <w:szCs w:val="24"/>
                <w:lang w:val="en-US" w:eastAsia="zh-CN"/>
              </w:rPr>
            </w:rPrChange>
          </w:rPr>
          <w:t>在</w:t>
        </w:r>
      </w:ins>
      <w:ins w:id="29" w:author="云淡风轻" w:date="2026-06-08T10:56:54Z">
        <w:r>
          <w:rPr>
            <w:rFonts w:hint="eastAsia"/>
            <w:sz w:val="28"/>
            <w:szCs w:val="28"/>
            <w:lang w:val="en-US" w:eastAsia="zh-CN"/>
            <w:rPrChange w:id="30" w:author="云淡风轻" w:date="2026-06-08T10:57:19Z">
              <w:rPr>
                <w:rFonts w:hint="eastAsia"/>
                <w:sz w:val="21"/>
                <w:szCs w:val="24"/>
                <w:lang w:val="en-US" w:eastAsia="zh-CN"/>
              </w:rPr>
            </w:rPrChange>
          </w:rPr>
          <w:t>“</w:t>
        </w:r>
      </w:ins>
      <w:ins w:id="31" w:author="云淡风轻" w:date="2026-06-08T10:56:55Z">
        <w:r>
          <w:rPr>
            <w:rFonts w:hint="eastAsia"/>
            <w:sz w:val="28"/>
            <w:szCs w:val="28"/>
            <w:lang w:val="en-US" w:eastAsia="zh-CN"/>
            <w:rPrChange w:id="32" w:author="云淡风轻" w:date="2026-06-08T10:57:19Z">
              <w:rPr>
                <w:rFonts w:hint="eastAsia"/>
                <w:sz w:val="21"/>
                <w:szCs w:val="24"/>
                <w:lang w:val="en-US" w:eastAsia="zh-CN"/>
              </w:rPr>
            </w:rPrChange>
          </w:rPr>
          <w:t>备注</w:t>
        </w:r>
      </w:ins>
      <w:ins w:id="33" w:author="云淡风轻" w:date="2026-06-08T10:56:54Z">
        <w:r>
          <w:rPr>
            <w:rFonts w:hint="eastAsia"/>
            <w:sz w:val="28"/>
            <w:szCs w:val="28"/>
            <w:lang w:val="en-US" w:eastAsia="zh-CN"/>
            <w:rPrChange w:id="34" w:author="云淡风轻" w:date="2026-06-08T10:57:19Z">
              <w:rPr>
                <w:rFonts w:hint="eastAsia"/>
                <w:sz w:val="21"/>
                <w:szCs w:val="24"/>
                <w:lang w:val="en-US" w:eastAsia="zh-CN"/>
              </w:rPr>
            </w:rPrChange>
          </w:rPr>
          <w:t>”</w:t>
        </w:r>
      </w:ins>
      <w:ins w:id="35" w:author="云淡风轻" w:date="2026-06-08T10:56:58Z">
        <w:r>
          <w:rPr>
            <w:rFonts w:hint="eastAsia"/>
            <w:sz w:val="28"/>
            <w:szCs w:val="28"/>
            <w:lang w:val="en-US" w:eastAsia="zh-CN"/>
            <w:rPrChange w:id="36" w:author="云淡风轻" w:date="2026-06-08T10:57:19Z">
              <w:rPr>
                <w:rFonts w:hint="eastAsia"/>
                <w:sz w:val="21"/>
                <w:szCs w:val="24"/>
                <w:lang w:val="en-US" w:eastAsia="zh-CN"/>
              </w:rPr>
            </w:rPrChange>
          </w:rPr>
          <w:t>一栏</w:t>
        </w:r>
      </w:ins>
      <w:del w:id="37" w:author="云淡风轻" w:date="2026-06-08T10:57:37Z">
        <w:r>
          <w:rPr>
            <w:rFonts w:hint="eastAsia"/>
            <w:sz w:val="28"/>
            <w:szCs w:val="28"/>
            <w:lang w:val="en-US" w:eastAsia="zh-CN"/>
            <w:rPrChange w:id="38" w:author="云淡风轻" w:date="2026-06-08T10:57:19Z">
              <w:rPr>
                <w:rFonts w:hint="eastAsia"/>
                <w:sz w:val="21"/>
                <w:szCs w:val="24"/>
                <w:lang w:val="en-US" w:eastAsia="zh-CN"/>
              </w:rPr>
            </w:rPrChange>
          </w:rPr>
          <w:delText>测算的时候请</w:delText>
        </w:r>
      </w:del>
      <w:del w:id="39" w:author="云淡风轻" w:date="2026-06-08T10:57:37Z">
        <w:r>
          <w:rPr>
            <w:rFonts w:hint="eastAsia"/>
            <w:sz w:val="28"/>
            <w:szCs w:val="28"/>
            <w:lang w:val="en-US" w:eastAsia="zh-CN"/>
            <w:rPrChange w:id="40" w:author="云淡风轻" w:date="2026-06-08T10:57:19Z">
              <w:rPr>
                <w:rFonts w:hint="eastAsia"/>
                <w:sz w:val="21"/>
                <w:szCs w:val="24"/>
                <w:lang w:val="en-US" w:eastAsia="zh-CN"/>
              </w:rPr>
            </w:rPrChange>
          </w:rPr>
          <w:delText>列出</w:delText>
        </w:r>
      </w:del>
      <w:r>
        <w:rPr>
          <w:rFonts w:hint="eastAsia"/>
          <w:sz w:val="28"/>
          <w:szCs w:val="28"/>
          <w:lang w:val="en-US" w:eastAsia="zh-CN"/>
          <w:rPrChange w:id="41" w:author="云淡风轻" w:date="2026-06-08T10:57:19Z">
            <w:rPr>
              <w:rFonts w:hint="eastAsia"/>
              <w:sz w:val="21"/>
              <w:szCs w:val="24"/>
              <w:lang w:val="en-US" w:eastAsia="zh-CN"/>
            </w:rPr>
          </w:rPrChange>
        </w:rPr>
        <w:t>详细</w:t>
      </w:r>
      <w:ins w:id="42" w:author="云淡风轻" w:date="2026-06-08T10:57:37Z">
        <w:r>
          <w:rPr>
            <w:rFonts w:hint="eastAsia"/>
            <w:sz w:val="28"/>
            <w:szCs w:val="28"/>
            <w:lang w:val="en-US" w:eastAsia="zh-CN"/>
          </w:rPr>
          <w:t>列出</w:t>
        </w:r>
      </w:ins>
      <w:r>
        <w:rPr>
          <w:rFonts w:hint="eastAsia"/>
          <w:sz w:val="28"/>
          <w:szCs w:val="28"/>
          <w:lang w:val="en-US" w:eastAsia="zh-CN"/>
          <w:rPrChange w:id="43" w:author="云淡风轻" w:date="2026-06-08T10:57:19Z">
            <w:rPr>
              <w:rFonts w:hint="eastAsia"/>
              <w:sz w:val="21"/>
              <w:szCs w:val="24"/>
              <w:lang w:val="en-US" w:eastAsia="zh-CN"/>
            </w:rPr>
          </w:rPrChange>
        </w:rPr>
        <w:t>测算依据。</w:t>
      </w:r>
    </w:p>
    <w:p w14:paraId="536312AC">
      <w:pPr>
        <w:ind w:firstLine="0" w:firstLineChars="0"/>
        <w:rPr>
          <w:ins w:id="45" w:author="云淡风轻" w:date="2026-06-08T10:57:48Z"/>
          <w:rFonts w:hint="default"/>
          <w:sz w:val="32"/>
          <w:szCs w:val="32"/>
          <w:lang w:val="en-US" w:eastAsia="zh-CN"/>
          <w:rPrChange w:id="46" w:author="云淡风轻" w:date="2026-06-08T10:57:58Z">
            <w:rPr>
              <w:ins w:id="47" w:author="云淡风轻" w:date="2026-06-08T10:57:48Z"/>
              <w:rFonts w:hint="default"/>
              <w:lang w:val="en-US" w:eastAsia="zh-CN"/>
            </w:rPr>
          </w:rPrChange>
        </w:rPr>
        <w:pPrChange w:id="44" w:author="云淡风轻" w:date="2026-06-08T10:57:51Z">
          <w:pPr>
            <w:ind w:firstLine="630" w:firstLineChars="300"/>
          </w:pPr>
        </w:pPrChange>
      </w:pPr>
      <w:ins w:id="48" w:author="云淡风轻" w:date="2026-06-08T10:57:54Z">
        <w:r>
          <w:rPr>
            <w:rFonts w:hint="eastAsia"/>
            <w:sz w:val="32"/>
            <w:szCs w:val="32"/>
            <w:lang w:val="en-US" w:eastAsia="zh-CN"/>
            <w:rPrChange w:id="49" w:author="云淡风轻" w:date="2026-06-08T10:57:58Z">
              <w:rPr>
                <w:rFonts w:hint="eastAsia"/>
                <w:lang w:val="en-US" w:eastAsia="zh-CN"/>
              </w:rPr>
            </w:rPrChange>
          </w:rPr>
          <w:t>二</w:t>
        </w:r>
      </w:ins>
      <w:ins w:id="50" w:author="云淡风轻" w:date="2026-06-08T10:57:55Z">
        <w:r>
          <w:rPr>
            <w:rFonts w:hint="eastAsia"/>
            <w:sz w:val="32"/>
            <w:szCs w:val="32"/>
            <w:lang w:val="en-US" w:eastAsia="zh-CN"/>
            <w:rPrChange w:id="51" w:author="云淡风轻" w:date="2026-06-08T10:57:58Z">
              <w:rPr>
                <w:rFonts w:hint="eastAsia"/>
                <w:lang w:val="en-US" w:eastAsia="zh-CN"/>
              </w:rPr>
            </w:rPrChange>
          </w:rPr>
          <w:t>、</w:t>
        </w:r>
      </w:ins>
      <w:ins w:id="52" w:author="云淡风轻" w:date="2026-06-08T10:58:02Z">
        <w:r>
          <w:rPr>
            <w:rFonts w:hint="eastAsia"/>
            <w:sz w:val="32"/>
            <w:szCs w:val="32"/>
            <w:lang w:val="en-US" w:eastAsia="zh-CN"/>
          </w:rPr>
          <w:t>供应商</w:t>
        </w:r>
      </w:ins>
      <w:ins w:id="53" w:author="云淡风轻" w:date="2026-06-08T10:58:04Z">
        <w:r>
          <w:rPr>
            <w:rFonts w:hint="eastAsia"/>
            <w:sz w:val="32"/>
            <w:szCs w:val="32"/>
            <w:lang w:val="en-US" w:eastAsia="zh-CN"/>
          </w:rPr>
          <w:t>联系</w:t>
        </w:r>
      </w:ins>
      <w:ins w:id="54" w:author="云淡风轻" w:date="2026-06-08T10:58:05Z">
        <w:r>
          <w:rPr>
            <w:rFonts w:hint="eastAsia"/>
            <w:sz w:val="32"/>
            <w:szCs w:val="32"/>
            <w:lang w:val="en-US" w:eastAsia="zh-CN"/>
          </w:rPr>
          <w:t>方式</w:t>
        </w:r>
      </w:ins>
    </w:p>
    <w:p w14:paraId="051A1A87">
      <w:pPr>
        <w:ind w:firstLine="640" w:firstLineChars="200"/>
        <w:rPr>
          <w:rFonts w:hint="eastAsia"/>
          <w:sz w:val="32"/>
          <w:szCs w:val="32"/>
          <w:lang w:val="en-US" w:eastAsia="zh-CN"/>
          <w:rPrChange w:id="56" w:author="云淡风轻" w:date="2026-06-08T10:58:09Z">
            <w:rPr>
              <w:rFonts w:hint="eastAsia"/>
              <w:lang w:val="en-US" w:eastAsia="zh-CN"/>
            </w:rPr>
          </w:rPrChange>
        </w:rPr>
        <w:pPrChange w:id="55" w:author="云淡风轻" w:date="2026-06-08T10:59:24Z">
          <w:pPr>
            <w:ind w:firstLine="630" w:firstLineChars="300"/>
          </w:pPr>
        </w:pPrChange>
      </w:pPr>
      <w:r>
        <w:rPr>
          <w:rFonts w:hint="eastAsia"/>
          <w:sz w:val="32"/>
          <w:szCs w:val="32"/>
          <w:lang w:val="en-US" w:eastAsia="zh-CN"/>
          <w:rPrChange w:id="57" w:author="云淡风轻" w:date="2026-06-08T10:58:09Z">
            <w:rPr>
              <w:rFonts w:hint="eastAsia"/>
              <w:lang w:val="en-US" w:eastAsia="zh-CN"/>
            </w:rPr>
          </w:rPrChange>
        </w:rPr>
        <w:t>联系人：</w:t>
      </w:r>
    </w:p>
    <w:p w14:paraId="11AC5BD8">
      <w:pPr>
        <w:ind w:firstLine="640" w:firstLineChars="200"/>
        <w:rPr>
          <w:rFonts w:hint="eastAsia"/>
          <w:sz w:val="32"/>
          <w:szCs w:val="32"/>
          <w:lang w:val="en-US" w:eastAsia="zh-CN"/>
          <w:rPrChange w:id="59" w:author="云淡风轻" w:date="2026-06-08T10:58:09Z">
            <w:rPr>
              <w:rFonts w:hint="eastAsia"/>
              <w:lang w:val="en-US" w:eastAsia="zh-CN"/>
            </w:rPr>
          </w:rPrChange>
        </w:rPr>
        <w:pPrChange w:id="58" w:author="云淡风轻" w:date="2026-06-08T10:59:25Z">
          <w:pPr>
            <w:ind w:firstLine="630" w:firstLineChars="300"/>
          </w:pPr>
        </w:pPrChange>
      </w:pPr>
      <w:ins w:id="60" w:author="云淡风轻" w:date="2026-06-08T10:59:09Z">
        <w:r>
          <w:rPr>
            <w:rFonts w:hint="eastAsia"/>
            <w:sz w:val="32"/>
            <w:szCs w:val="32"/>
            <w:lang w:val="en-US" w:eastAsia="zh-CN"/>
          </w:rPr>
          <w:t>联系</w:t>
        </w:r>
      </w:ins>
      <w:r>
        <w:rPr>
          <w:rFonts w:hint="eastAsia"/>
          <w:sz w:val="32"/>
          <w:szCs w:val="32"/>
          <w:lang w:val="en-US" w:eastAsia="zh-CN"/>
          <w:rPrChange w:id="61" w:author="云淡风轻" w:date="2026-06-08T10:58:09Z">
            <w:rPr>
              <w:rFonts w:hint="eastAsia"/>
              <w:lang w:val="en-US" w:eastAsia="zh-CN"/>
            </w:rPr>
          </w:rPrChange>
        </w:rPr>
        <w:t>电话：</w:t>
      </w:r>
    </w:p>
    <w:p w14:paraId="33F90134">
      <w:pPr>
        <w:ind w:firstLine="640" w:firstLineChars="200"/>
        <w:rPr>
          <w:rFonts w:hint="eastAsia"/>
          <w:sz w:val="32"/>
          <w:szCs w:val="32"/>
          <w:lang w:val="en-US" w:eastAsia="zh-CN"/>
          <w:rPrChange w:id="63" w:author="云淡风轻" w:date="2026-06-08T10:58:09Z">
            <w:rPr>
              <w:rFonts w:hint="eastAsia"/>
              <w:lang w:val="en-US" w:eastAsia="zh-CN"/>
            </w:rPr>
          </w:rPrChange>
        </w:rPr>
        <w:pPrChange w:id="62" w:author="云淡风轻" w:date="2026-06-08T10:59:26Z">
          <w:pPr>
            <w:ind w:firstLine="630" w:firstLineChars="300"/>
          </w:pPr>
        </w:pPrChange>
      </w:pPr>
      <w:ins w:id="64" w:author="云淡风轻" w:date="2026-06-08T10:59:15Z">
        <w:r>
          <w:rPr>
            <w:rFonts w:hint="eastAsia"/>
            <w:sz w:val="32"/>
            <w:szCs w:val="32"/>
            <w:lang w:val="en-US" w:eastAsia="zh-CN"/>
          </w:rPr>
          <w:t>公司</w:t>
        </w:r>
      </w:ins>
      <w:r>
        <w:rPr>
          <w:rFonts w:hint="eastAsia"/>
          <w:sz w:val="32"/>
          <w:szCs w:val="32"/>
          <w:lang w:val="en-US" w:eastAsia="zh-CN"/>
          <w:rPrChange w:id="65" w:author="云淡风轻" w:date="2026-06-08T10:58:09Z">
            <w:rPr>
              <w:rFonts w:hint="eastAsia"/>
              <w:lang w:val="en-US" w:eastAsia="zh-CN"/>
            </w:rPr>
          </w:rPrChange>
        </w:rPr>
        <w:t>地址：</w:t>
      </w:r>
    </w:p>
    <w:p w14:paraId="114E7D96">
      <w:pPr>
        <w:jc w:val="right"/>
        <w:rPr>
          <w:ins w:id="66" w:author="云淡风轻" w:date="2026-06-08T10:58:30Z"/>
          <w:rFonts w:hint="eastAsia"/>
          <w:sz w:val="32"/>
          <w:szCs w:val="32"/>
          <w:lang w:val="en-US" w:eastAsia="zh-CN"/>
        </w:rPr>
      </w:pPr>
    </w:p>
    <w:p w14:paraId="2900AB39">
      <w:pPr>
        <w:jc w:val="right"/>
        <w:rPr>
          <w:ins w:id="67" w:author="云淡风轻" w:date="2026-06-08T10:58:31Z"/>
          <w:rFonts w:hint="eastAsia"/>
          <w:sz w:val="32"/>
          <w:szCs w:val="32"/>
          <w:lang w:val="en-US" w:eastAsia="zh-CN"/>
        </w:rPr>
      </w:pPr>
    </w:p>
    <w:p w14:paraId="1810A006">
      <w:pPr>
        <w:jc w:val="right"/>
        <w:rPr>
          <w:rFonts w:hint="eastAsia"/>
          <w:sz w:val="32"/>
          <w:szCs w:val="32"/>
          <w:lang w:val="en-US" w:eastAsia="zh-CN"/>
          <w:rPrChange w:id="68" w:author="云淡风轻" w:date="2026-06-08T10:58:09Z">
            <w:rPr>
              <w:rFonts w:hint="eastAsia"/>
              <w:lang w:val="en-US" w:eastAsia="zh-CN"/>
            </w:rPr>
          </w:rPrChange>
        </w:rPr>
      </w:pPr>
      <w:ins w:id="69" w:author="云淡风轻" w:date="2026-06-08T11:00:22Z">
        <w:r>
          <w:rPr>
            <w:rFonts w:hint="eastAsia"/>
            <w:sz w:val="32"/>
            <w:szCs w:val="32"/>
            <w:lang w:val="en-US" w:eastAsia="zh-CN"/>
          </w:rPr>
          <w:t>供应商</w:t>
        </w:r>
      </w:ins>
      <w:r>
        <w:rPr>
          <w:rFonts w:hint="eastAsia"/>
          <w:sz w:val="32"/>
          <w:szCs w:val="32"/>
          <w:lang w:val="en-US" w:eastAsia="zh-CN"/>
          <w:rPrChange w:id="70" w:author="云淡风轻" w:date="2026-06-08T10:58:09Z">
            <w:rPr>
              <w:rFonts w:hint="eastAsia"/>
              <w:lang w:val="en-US" w:eastAsia="zh-CN"/>
            </w:rPr>
          </w:rPrChange>
        </w:rPr>
        <w:t>公司名称(</w:t>
      </w:r>
      <w:del w:id="71" w:author="云淡风轻" w:date="2026-06-08T10:58:35Z">
        <w:r>
          <w:rPr>
            <w:rFonts w:hint="eastAsia"/>
            <w:sz w:val="32"/>
            <w:szCs w:val="32"/>
            <w:lang w:val="en-US" w:eastAsia="zh-CN"/>
            <w:rPrChange w:id="72" w:author="云淡风轻" w:date="2026-06-08T10:58:09Z">
              <w:rPr>
                <w:rFonts w:hint="eastAsia"/>
                <w:lang w:val="en-US" w:eastAsia="zh-CN"/>
              </w:rPr>
            </w:rPrChange>
          </w:rPr>
          <w:delText>须</w:delText>
        </w:r>
      </w:del>
      <w:r>
        <w:rPr>
          <w:rFonts w:hint="eastAsia"/>
          <w:sz w:val="32"/>
          <w:szCs w:val="32"/>
          <w:lang w:val="en-US" w:eastAsia="zh-CN"/>
          <w:rPrChange w:id="73" w:author="云淡风轻" w:date="2026-06-08T10:58:09Z">
            <w:rPr>
              <w:rFonts w:hint="eastAsia"/>
              <w:lang w:val="en-US" w:eastAsia="zh-CN"/>
            </w:rPr>
          </w:rPrChange>
        </w:rPr>
        <w:t>加盖公章)</w:t>
      </w:r>
    </w:p>
    <w:p w14:paraId="143B30E0">
      <w:pPr>
        <w:jc w:val="center"/>
        <w:rPr>
          <w:rFonts w:hint="default"/>
          <w:sz w:val="32"/>
          <w:szCs w:val="32"/>
          <w:lang w:val="en-US" w:eastAsia="zh-CN"/>
          <w:rPrChange w:id="75" w:author="云淡风轻" w:date="2026-06-08T10:58:39Z">
            <w:rPr>
              <w:rFonts w:hint="default"/>
              <w:lang w:val="en-US" w:eastAsia="zh-CN"/>
            </w:rPr>
          </w:rPrChange>
        </w:rPr>
        <w:pPrChange w:id="74" w:author="云淡风轻" w:date="2026-06-08T11:00:25Z">
          <w:pPr>
            <w:jc w:val="right"/>
          </w:pPr>
        </w:pPrChange>
      </w:pPr>
      <w:ins w:id="76" w:author="云淡风轻" w:date="2026-06-08T11:00:25Z">
        <w:r>
          <w:rPr>
            <w:rFonts w:hint="eastAsia"/>
            <w:sz w:val="32"/>
            <w:szCs w:val="32"/>
            <w:lang w:val="en-US" w:eastAsia="zh-CN"/>
          </w:rPr>
          <w:t xml:space="preserve">  </w:t>
        </w:r>
      </w:ins>
      <w:ins w:id="77" w:author="云淡风轻" w:date="2026-06-08T11:00:26Z">
        <w:r>
          <w:rPr>
            <w:rFonts w:hint="eastAsia"/>
            <w:sz w:val="32"/>
            <w:szCs w:val="32"/>
            <w:lang w:val="en-US" w:eastAsia="zh-CN"/>
          </w:rPr>
          <w:t xml:space="preserve">      </w:t>
        </w:r>
      </w:ins>
      <w:ins w:id="78" w:author="云淡风轻" w:date="2026-06-08T11:00:27Z">
        <w:r>
          <w:rPr>
            <w:rFonts w:hint="eastAsia"/>
            <w:sz w:val="32"/>
            <w:szCs w:val="32"/>
            <w:lang w:val="en-US" w:eastAsia="zh-CN"/>
          </w:rPr>
          <w:t xml:space="preserve">             </w:t>
        </w:r>
      </w:ins>
      <w:ins w:id="79" w:author="云淡风轻" w:date="2026-06-08T11:00:28Z">
        <w:r>
          <w:rPr>
            <w:rFonts w:hint="eastAsia"/>
            <w:sz w:val="32"/>
            <w:szCs w:val="32"/>
            <w:lang w:val="en-US" w:eastAsia="zh-CN"/>
          </w:rPr>
          <w:t xml:space="preserve">     </w:t>
        </w:r>
      </w:ins>
      <w:ins w:id="80" w:author="云淡风轻" w:date="2026-06-08T11:00:30Z">
        <w:r>
          <w:rPr>
            <w:rFonts w:hint="eastAsia"/>
            <w:sz w:val="32"/>
            <w:szCs w:val="32"/>
            <w:lang w:val="en-US" w:eastAsia="zh-CN"/>
          </w:rPr>
          <w:t xml:space="preserve"> </w:t>
        </w:r>
      </w:ins>
      <w:r>
        <w:rPr>
          <w:rFonts w:hint="eastAsia"/>
          <w:sz w:val="32"/>
          <w:szCs w:val="32"/>
          <w:lang w:val="en-US" w:eastAsia="zh-CN"/>
          <w:rPrChange w:id="81" w:author="云淡风轻" w:date="2026-06-08T10:58:39Z">
            <w:rPr>
              <w:rFonts w:hint="eastAsia"/>
              <w:lang w:val="en-US" w:eastAsia="zh-CN"/>
            </w:rPr>
          </w:rPrChange>
        </w:rPr>
        <w:t>XX年X</w:t>
      </w:r>
      <w:r>
        <w:rPr>
          <w:rFonts w:hint="eastAsia"/>
          <w:sz w:val="32"/>
          <w:szCs w:val="32"/>
          <w:lang w:val="en-US" w:eastAsia="zh-CN"/>
          <w:rPrChange w:id="82" w:author="云淡风轻" w:date="2026-06-08T10:58:39Z">
            <w:rPr>
              <w:rFonts w:hint="eastAsia"/>
              <w:lang w:val="en-US" w:eastAsia="zh-CN"/>
            </w:rPr>
          </w:rPrChange>
        </w:rPr>
        <w:t>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云淡风轻">
    <w15:presenceInfo w15:providerId="WPS Office" w15:userId="416662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63012F8B"/>
    <w:rsid w:val="02546F49"/>
    <w:rsid w:val="053D5C06"/>
    <w:rsid w:val="0694137A"/>
    <w:rsid w:val="0714690E"/>
    <w:rsid w:val="0772257A"/>
    <w:rsid w:val="0D845593"/>
    <w:rsid w:val="0E920EC6"/>
    <w:rsid w:val="17774DED"/>
    <w:rsid w:val="4B370961"/>
    <w:rsid w:val="516A5DB2"/>
    <w:rsid w:val="63012F8B"/>
    <w:rsid w:val="6A5A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7</TotalTime>
  <ScaleCrop>false</ScaleCrop>
  <LinksUpToDate>false</LinksUpToDate>
  <CharactersWithSpaces>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李东昱</cp:lastModifiedBy>
  <dcterms:modified xsi:type="dcterms:W3CDTF">2026-06-08T03:10:49Z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5F6D40553A89498F8C8DF969134869E3_13</vt:lpwstr>
  </property>
  <property fmtid="{D5CDD505-2E9C-101B-9397-08002B2CF9AE}" pid="4" name="KSOTemplateDocerSaveRecord">
    <vt:lpwstr>eyJoZGlkIjoiMGM5N2I1MjJiODE1YmYzYzM2MThlOTJkMWFhMDE1ZWMiLCJ1c2VySWQiOiI0MjkxOTg1NzMifQ==</vt:lpwstr>
  </property>
</Properties>
</file>