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0C8F2">
      <w:pPr>
        <w:tabs>
          <w:tab w:val="left" w:pos="8280"/>
        </w:tabs>
        <w:spacing w:line="360" w:lineRule="exact"/>
        <w:jc w:val="left"/>
        <w:rPr>
          <w:rFonts w:hint="eastAsia" w:ascii="宋体" w:hAnsi="宋体" w:cs="宋体"/>
          <w:bCs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Cs/>
          <w:sz w:val="24"/>
        </w:rPr>
        <w:t>附件1</w:t>
      </w:r>
      <w:r>
        <w:rPr>
          <w:rFonts w:hint="eastAsia" w:ascii="宋体" w:hAnsi="宋体" w:cs="宋体"/>
          <w:bCs/>
          <w:sz w:val="24"/>
          <w:lang w:val="en-US" w:eastAsia="zh-CN"/>
        </w:rPr>
        <w:t xml:space="preserve"> </w:t>
      </w:r>
    </w:p>
    <w:p w14:paraId="2E062CAB">
      <w:pPr>
        <w:tabs>
          <w:tab w:val="left" w:pos="8280"/>
        </w:tabs>
        <w:spacing w:line="360" w:lineRule="exact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广西中医馆骨干人才培训项目线上培训及考核平台服务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12"/>
          <w:sz w:val="31"/>
          <w:szCs w:val="31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采购项目需求</w:t>
      </w:r>
    </w:p>
    <w:p w14:paraId="7C30C8AE">
      <w:pPr>
        <w:tabs>
          <w:tab w:val="left" w:pos="8280"/>
        </w:tabs>
        <w:spacing w:line="360" w:lineRule="exact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一</w:t>
      </w:r>
      <w:r>
        <w:rPr>
          <w:rFonts w:hint="eastAsia"/>
          <w:b/>
          <w:bCs/>
          <w:sz w:val="24"/>
          <w:szCs w:val="32"/>
          <w:lang w:eastAsia="zh-CN"/>
        </w:rPr>
        <w:t>、</w:t>
      </w:r>
      <w:ins w:id="0" w:author="卢永华" w:date="2025-05-26T17:49:47Z">
        <w:r>
          <w:rPr>
            <w:rFonts w:hint="eastAsia"/>
            <w:b/>
            <w:bCs/>
            <w:sz w:val="24"/>
            <w:szCs w:val="32"/>
            <w:lang w:val="en-US" w:eastAsia="zh-CN"/>
          </w:rPr>
          <w:t>技术</w:t>
        </w:r>
      </w:ins>
      <w:del w:id="1" w:author="卢永华" w:date="2025-05-26T17:49:39Z">
        <w:r>
          <w:rPr>
            <w:rFonts w:hint="eastAsia"/>
            <w:b/>
            <w:bCs/>
            <w:sz w:val="24"/>
            <w:szCs w:val="32"/>
            <w:lang w:val="en-US" w:eastAsia="zh-CN"/>
          </w:rPr>
          <w:delText>出版</w:delText>
        </w:r>
      </w:del>
      <w:r>
        <w:rPr>
          <w:rFonts w:hint="eastAsia"/>
          <w:b/>
          <w:bCs/>
          <w:sz w:val="24"/>
          <w:szCs w:val="32"/>
        </w:rPr>
        <w:t>要求</w:t>
      </w:r>
    </w:p>
    <w:tbl>
      <w:tblPr>
        <w:tblStyle w:val="7"/>
        <w:tblW w:w="52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946"/>
        <w:gridCol w:w="875"/>
        <w:gridCol w:w="5435"/>
        <w:gridCol w:w="545"/>
        <w:gridCol w:w="206"/>
      </w:tblGrid>
      <w:tr w14:paraId="1002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9" w:type="pct"/>
          <w:trHeight w:val="520" w:hRule="atLeast"/>
          <w:jc w:val="center"/>
        </w:trPr>
        <w:tc>
          <w:tcPr>
            <w:tcW w:w="48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0FC3">
            <w:pPr>
              <w:spacing w:line="480" w:lineRule="exac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（一）项目要求及技术需求</w:t>
            </w:r>
          </w:p>
        </w:tc>
      </w:tr>
      <w:tr w14:paraId="69D4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C7623A0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项目名称</w:t>
            </w:r>
          </w:p>
        </w:tc>
        <w:tc>
          <w:tcPr>
            <w:tcW w:w="3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FDF8BF">
            <w:pPr>
              <w:spacing w:line="4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服务要求</w:t>
            </w:r>
          </w:p>
        </w:tc>
        <w:tc>
          <w:tcPr>
            <w:tcW w:w="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71C2">
            <w:pPr>
              <w:spacing w:line="4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数量</w:t>
            </w:r>
          </w:p>
          <w:p w14:paraId="13EB9836">
            <w:pPr>
              <w:spacing w:line="48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（项）</w:t>
            </w:r>
          </w:p>
        </w:tc>
      </w:tr>
      <w:tr w14:paraId="6DFA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3" w:hRule="atLeast"/>
          <w:jc w:val="center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7FF01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301" w:lineRule="auto"/>
              <w:ind w:left="101" w:right="133" w:firstLine="2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广西中医馆骨 干人才培训项 目线上培训及 考核平台服务 采购项目</w:t>
            </w:r>
          </w:p>
          <w:p w14:paraId="0EBFB55D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23A209A">
            <w:pPr>
              <w:spacing w:before="101" w:line="221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▲一、总体要求</w:t>
            </w:r>
          </w:p>
          <w:p w14:paraId="60B5D4A8">
            <w:pPr>
              <w:spacing w:before="112" w:line="284" w:lineRule="auto"/>
              <w:ind w:left="92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1.协助采购人完成202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年广西中医馆骨干人才培训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，提供在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线培训学习与考核系统，系统内建立与本次培训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相关的专属</w:t>
            </w:r>
            <w:del w:id="2" w:author="卢永华" w:date="2025-05-26T17:56:49Z">
              <w:r>
                <w:rPr>
                  <w:rFonts w:ascii="宋体" w:hAnsi="宋体" w:eastAsia="宋体" w:cs="宋体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页面，内置在线课程学习、考试、用户意见反馈等模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块。系</w:t>
            </w:r>
            <w:del w:id="3" w:author="卢永华" w:date="2025-05-26T17:56:46Z">
              <w:r>
                <w:rPr>
                  <w:rFonts w:ascii="宋体" w:hAnsi="宋体" w:eastAsia="宋体" w:cs="宋体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统能够通过互联网访问，支持PC端与移动端登录操作。</w:t>
            </w:r>
          </w:p>
          <w:p w14:paraId="2CCC1B7A">
            <w:pPr>
              <w:spacing w:before="107" w:line="219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2.协助采购人进行培训课程录制，总课时：52课时。</w:t>
            </w:r>
          </w:p>
          <w:p w14:paraId="50AF610D">
            <w:pPr>
              <w:spacing w:before="98" w:line="265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3.项目实施期间提供专人服务支持，协助采购人完成培训，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项目拟实施时间：202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</w:t>
            </w:r>
            <w:del w:id="4" w:author="卢永华" w:date="2025-05-27T09:11:44Z">
              <w:r>
                <w:rPr>
                  <w:rFonts w:hint="default" w:ascii="宋体" w:hAnsi="宋体" w:eastAsia="宋体" w:cs="宋体"/>
                  <w:spacing w:val="-3"/>
                  <w:sz w:val="22"/>
                  <w:szCs w:val="22"/>
                  <w:lang w:val="en-US"/>
                </w:rPr>
                <w:delText>9</w:delText>
              </w:r>
            </w:del>
            <w:ins w:id="5" w:author="卢永华" w:date="2025-05-27T09:11:44Z">
              <w:r>
                <w:rPr>
                  <w:rFonts w:hint="eastAsia" w:ascii="宋体" w:hAnsi="宋体" w:cs="宋体"/>
                  <w:spacing w:val="-3"/>
                  <w:sz w:val="22"/>
                  <w:szCs w:val="22"/>
                  <w:lang w:val="en-US" w:eastAsia="zh-CN"/>
                </w:rPr>
                <w:t>8</w:t>
              </w:r>
            </w:ins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月至202</w:t>
            </w:r>
            <w:del w:id="6" w:author="卢永华" w:date="2025-05-26T17:50:12Z">
              <w:r>
                <w:rPr>
                  <w:rFonts w:hint="default" w:ascii="宋体" w:hAnsi="宋体" w:eastAsia="宋体" w:cs="宋体"/>
                  <w:spacing w:val="-3"/>
                  <w:sz w:val="22"/>
                  <w:szCs w:val="22"/>
                  <w:lang w:val="en-US"/>
                </w:rPr>
                <w:delText>4</w:delText>
              </w:r>
            </w:del>
            <w:ins w:id="7" w:author="卢永华" w:date="2025-05-26T17:50:12Z">
              <w:r>
                <w:rPr>
                  <w:rFonts w:hint="eastAsia" w:ascii="宋体" w:hAnsi="宋体" w:cs="宋体"/>
                  <w:spacing w:val="-3"/>
                  <w:sz w:val="22"/>
                  <w:szCs w:val="22"/>
                  <w:lang w:val="en-US" w:eastAsia="zh-CN"/>
                </w:rPr>
                <w:t>5</w:t>
              </w:r>
            </w:ins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</w:t>
            </w:r>
            <w:del w:id="8" w:author="卢永华" w:date="2025-05-27T09:11:47Z">
              <w:r>
                <w:rPr>
                  <w:rFonts w:hint="default" w:ascii="宋体" w:hAnsi="宋体" w:eastAsia="宋体" w:cs="宋体"/>
                  <w:spacing w:val="-3"/>
                  <w:sz w:val="22"/>
                  <w:szCs w:val="22"/>
                  <w:lang w:val="en-US"/>
                </w:rPr>
                <w:delText>10</w:delText>
              </w:r>
            </w:del>
            <w:ins w:id="9" w:author="卢永华" w:date="2025-05-27T09:11:47Z">
              <w:r>
                <w:rPr>
                  <w:rFonts w:hint="eastAsia" w:ascii="宋体" w:hAnsi="宋体" w:cs="宋体"/>
                  <w:spacing w:val="-3"/>
                  <w:sz w:val="22"/>
                  <w:szCs w:val="22"/>
                  <w:lang w:val="en-US" w:eastAsia="zh-CN"/>
                </w:rPr>
                <w:t>9</w:t>
              </w:r>
            </w:ins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月。</w:t>
            </w:r>
          </w:p>
          <w:p w14:paraId="4DA28D4C">
            <w:pPr>
              <w:spacing w:before="98" w:line="218" w:lineRule="auto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4.协助采购人对培训质量、效果、考核结果等进行分析评价。</w:t>
            </w:r>
          </w:p>
          <w:p w14:paraId="63AABF7F">
            <w:pPr>
              <w:spacing w:before="113" w:line="220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▲二、培训要求</w:t>
            </w:r>
          </w:p>
          <w:p w14:paraId="0D6C2EAA">
            <w:pPr>
              <w:spacing w:before="96" w:line="219" w:lineRule="auto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(一)基本功能要求</w:t>
            </w:r>
          </w:p>
          <w:p w14:paraId="25ECE9F0">
            <w:pPr>
              <w:spacing w:before="100" w:line="219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1.账号数量为500个，并发数量为350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个。</w:t>
            </w:r>
          </w:p>
          <w:p w14:paraId="38EB85BA">
            <w:pPr>
              <w:spacing w:before="88" w:line="219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</w:t>
            </w:r>
            <w:ins w:id="10" w:author="卢永华" w:date="2025-05-26T17:57:54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具备参培学员信息采集及导入功能，能将参培学员信息导入到系统</w:t>
              </w:r>
            </w:ins>
            <w:del w:id="11" w:author="卢永华" w:date="2025-05-26T17:57:54Z">
              <w:r>
                <w:rPr>
                  <w:rFonts w:ascii="宋体" w:hAnsi="宋体" w:eastAsia="宋体" w:cs="宋体"/>
                  <w:sz w:val="22"/>
                  <w:szCs w:val="22"/>
                </w:rPr>
                <w:delText>依据培训要求进行参培学员信息字段的采集。</w:delText>
              </w:r>
            </w:del>
          </w:p>
          <w:p w14:paraId="6E2E976A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12" w:author="卢永华" w:date="2025-05-26T17:59:00Z"/>
                <w:rFonts w:hint="eastAsia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3.</w:t>
            </w:r>
            <w:ins w:id="13" w:author="卢永华" w:date="2025-05-26T17:59:00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内置在线课程学习模块，学员通过观看录播课程视频的形式进行培训，课程播放结束后系统能够自动生成点播课程并同步到总课程中，学员可根据自身学习需要进行二次点播学习。课程学习管理要求如下：</w:t>
              </w:r>
            </w:ins>
          </w:p>
          <w:p w14:paraId="2910F976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14" w:author="卢永华" w:date="2025-05-26T17:59:00Z"/>
                <w:rFonts w:hint="eastAsia" w:ascii="宋体" w:hAnsi="宋体" w:cs="宋体"/>
                <w:color w:val="000000"/>
                <w:kern w:val="0"/>
                <w:sz w:val="22"/>
                <w:szCs w:val="21"/>
              </w:rPr>
            </w:pPr>
            <w:ins w:id="15" w:author="卢永华" w:date="2025-05-26T17:59:00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（1）根据采购人要求设置学员在线学习最低时长要求，在达到最低要求前不能快进与拖拽视频课程进度条；</w:t>
              </w:r>
            </w:ins>
          </w:p>
          <w:p w14:paraId="25339A8A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16" w:author="卢永华" w:date="2025-05-26T17:59:00Z"/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/>
              </w:rPr>
            </w:pPr>
            <w:ins w:id="17" w:author="卢永华" w:date="2025-05-26T17:59:00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（2）参培学员不能同时点播多个课程；</w:t>
              </w:r>
            </w:ins>
          </w:p>
          <w:p w14:paraId="22E896A2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18" w:author="云淡风轻" w:date="2025-05-27T10:26:25Z"/>
                <w:rFonts w:hint="eastAsia" w:ascii="宋体" w:hAnsi="宋体" w:cs="宋体"/>
                <w:color w:val="000000"/>
                <w:kern w:val="0"/>
                <w:sz w:val="22"/>
                <w:szCs w:val="21"/>
              </w:rPr>
            </w:pPr>
            <w:ins w:id="19" w:author="卢永华" w:date="2025-05-26T17:59:00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（3）培训规则以学前须知的形式通知参培学员，且为必读。</w:t>
              </w:r>
            </w:ins>
          </w:p>
          <w:p w14:paraId="3FD5FCDC">
            <w:pPr>
              <w:pStyle w:val="2"/>
              <w:rPr>
                <w:ins w:id="20" w:author="卢永华" w:date="2025-05-26T17:59:00Z"/>
                <w:rFonts w:hint="eastAsia"/>
              </w:rPr>
            </w:pPr>
            <w:r>
              <w:commentReference w:id="0"/>
            </w:r>
          </w:p>
          <w:p w14:paraId="75026F2D">
            <w:pPr>
              <w:spacing w:before="109" w:line="272" w:lineRule="auto"/>
              <w:ind w:left="92" w:firstLine="9"/>
              <w:rPr>
                <w:del w:id="21" w:author="卢永华" w:date="2025-05-26T17:59:39Z"/>
                <w:rFonts w:ascii="宋体" w:hAnsi="宋体" w:eastAsia="宋体" w:cs="宋体"/>
                <w:sz w:val="22"/>
                <w:szCs w:val="22"/>
              </w:rPr>
            </w:pPr>
            <w:del w:id="22" w:author="卢永华" w:date="2025-05-26T17:59:00Z">
              <w:r>
                <w:rPr>
                  <w:rFonts w:ascii="宋体" w:hAnsi="宋体" w:eastAsia="宋体" w:cs="宋体"/>
                  <w:spacing w:val="-10"/>
                  <w:sz w:val="22"/>
                  <w:szCs w:val="22"/>
                </w:rPr>
                <w:delText>以录播+点播的形式进行培训，直播回放能够自动生成</w:delText>
              </w:r>
            </w:del>
            <w:del w:id="23" w:author="卢永华" w:date="2025-05-26T17:59:00Z">
              <w:r>
                <w:rPr>
                  <w:rFonts w:ascii="宋体" w:hAnsi="宋体" w:eastAsia="宋体" w:cs="宋体"/>
                  <w:spacing w:val="-11"/>
                  <w:sz w:val="22"/>
                  <w:szCs w:val="22"/>
                </w:rPr>
                <w:delText>点播</w:delText>
              </w:r>
            </w:del>
            <w:del w:id="24" w:author="卢永华" w:date="2025-05-26T17:59:00Z">
              <w:r>
                <w:rPr>
                  <w:rFonts w:ascii="宋体" w:hAnsi="宋体" w:eastAsia="宋体" w:cs="宋体"/>
                  <w:sz w:val="22"/>
                  <w:szCs w:val="22"/>
                </w:rPr>
                <w:delText xml:space="preserve"> </w:delText>
              </w:r>
            </w:del>
            <w:del w:id="25" w:author="卢永华" w:date="2025-05-26T17:59:00Z">
              <w:r>
                <w:rPr>
                  <w:rFonts w:ascii="宋体" w:hAnsi="宋体" w:eastAsia="宋体" w:cs="宋体"/>
                  <w:spacing w:val="-6"/>
                  <w:sz w:val="22"/>
                  <w:szCs w:val="22"/>
                </w:rPr>
                <w:delText>课程，直播学习数据能够自动同步到点播课程中，</w:delText>
              </w:r>
            </w:del>
            <w:del w:id="26" w:author="卢永华" w:date="2025-05-26T17:59:00Z">
              <w:r>
                <w:rPr>
                  <w:rFonts w:ascii="宋体" w:hAnsi="宋体" w:eastAsia="宋体" w:cs="宋体"/>
                  <w:spacing w:val="-7"/>
                  <w:sz w:val="22"/>
                  <w:szCs w:val="22"/>
                </w:rPr>
                <w:delText>生成统一</w:delText>
              </w:r>
            </w:del>
            <w:del w:id="27" w:author="卢永华" w:date="2025-05-26T17:59:00Z">
              <w:r>
                <w:rPr>
                  <w:rFonts w:ascii="宋体" w:hAnsi="宋体" w:eastAsia="宋体" w:cs="宋体"/>
                  <w:sz w:val="22"/>
                  <w:szCs w:val="22"/>
                </w:rPr>
                <w:delText xml:space="preserve"> </w:delText>
              </w:r>
            </w:del>
            <w:del w:id="28" w:author="卢永华" w:date="2025-05-26T17:59:00Z">
              <w:r>
                <w:rPr>
                  <w:rFonts w:ascii="宋体" w:hAnsi="宋体" w:eastAsia="宋体" w:cs="宋体"/>
                  <w:spacing w:val="-1"/>
                  <w:sz w:val="22"/>
                  <w:szCs w:val="22"/>
                </w:rPr>
                <w:delText>的培训数据</w:delText>
              </w:r>
            </w:del>
            <w:del w:id="29" w:author="卢永华" w:date="2025-05-26T17:59:06Z">
              <w:r>
                <w:rPr>
                  <w:rFonts w:ascii="宋体" w:hAnsi="宋体" w:eastAsia="宋体" w:cs="宋体"/>
                  <w:spacing w:val="-1"/>
                  <w:sz w:val="22"/>
                  <w:szCs w:val="22"/>
                </w:rPr>
                <w:delText>。</w:delText>
              </w:r>
            </w:del>
          </w:p>
          <w:p w14:paraId="29E75F8D">
            <w:pPr>
              <w:spacing w:before="109" w:line="272" w:lineRule="auto"/>
              <w:ind w:left="92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4.支持分类、分层、分专业培训，不同培训内容可向不同的</w:t>
            </w:r>
            <w:del w:id="30" w:author="卢永华" w:date="2025-05-26T17:57:19Z">
              <w:r>
                <w:rPr>
                  <w:rFonts w:ascii="宋体" w:hAnsi="宋体" w:eastAsia="宋体" w:cs="宋体"/>
                  <w:spacing w:val="2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参培学员开放。</w:t>
            </w:r>
          </w:p>
          <w:p w14:paraId="7AA11FE7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31" w:author="卢永华" w:date="2025-05-26T18:01:41Z"/>
                <w:rFonts w:hint="eastAsia" w:ascii="宋体" w:hAnsi="宋体" w:cs="宋体"/>
                <w:color w:val="000000"/>
                <w:kern w:val="0"/>
                <w:sz w:val="22"/>
                <w:szCs w:val="21"/>
              </w:rPr>
            </w:pPr>
            <w:ins w:id="32" w:author="卢永华" w:date="2025-05-26T18:01:41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5.内置线上考核模块，具体要求如下：</w:t>
              </w:r>
            </w:ins>
          </w:p>
          <w:p w14:paraId="47F9FB6A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33" w:author="卢永华" w:date="2025-05-26T18:01:41Z"/>
                <w:rFonts w:hint="eastAsia" w:ascii="宋体" w:hAnsi="宋体" w:cs="宋体"/>
                <w:color w:val="000000"/>
                <w:kern w:val="0"/>
                <w:sz w:val="22"/>
                <w:szCs w:val="21"/>
              </w:rPr>
            </w:pPr>
            <w:ins w:id="34" w:author="卢永华" w:date="2025-05-26T18:01:41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（1）协助采购人建立考核题库，考核试卷从题库中随机抽题进行组卷，能够对每道试题进行赋分。</w:t>
              </w:r>
            </w:ins>
          </w:p>
          <w:p w14:paraId="73D8A2C1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35" w:author="卢永华" w:date="2025-05-26T18:01:41Z"/>
                <w:rFonts w:hint="eastAsia" w:ascii="宋体" w:hAnsi="宋体" w:cs="宋体"/>
                <w:color w:val="000000"/>
                <w:kern w:val="0"/>
                <w:sz w:val="22"/>
                <w:szCs w:val="21"/>
              </w:rPr>
            </w:pPr>
            <w:ins w:id="36" w:author="卢永华" w:date="2025-05-26T18:01:41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（2）设置培训前测试、随学测试、结业考试等考核类型，可根据采购人需求更新试题与试卷。</w:t>
              </w:r>
            </w:ins>
          </w:p>
          <w:p w14:paraId="70708280">
            <w:pPr>
              <w:pStyle w:val="2"/>
              <w:rPr>
                <w:ins w:id="37" w:author="卢永华" w:date="2025-05-26T18:01:41Z"/>
                <w:rFonts w:hint="eastAsia" w:hAnsi="宋体" w:cs="宋体"/>
                <w:color w:val="000000"/>
                <w:kern w:val="0"/>
                <w:sz w:val="22"/>
                <w:szCs w:val="21"/>
              </w:rPr>
            </w:pPr>
            <w:ins w:id="38" w:author="卢永华" w:date="2025-05-26T18:01:41Z">
              <w:r>
                <w:rPr>
                  <w:rFonts w:hint="eastAsia" w:hAnsi="宋体" w:cs="宋体"/>
                  <w:color w:val="000000"/>
                  <w:kern w:val="0"/>
                  <w:sz w:val="22"/>
                  <w:szCs w:val="21"/>
                </w:rPr>
                <w:t>（3）具备防作弊功能。</w:t>
              </w:r>
            </w:ins>
          </w:p>
          <w:p w14:paraId="07D40674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39" w:author="卢永华" w:date="2025-05-26T18:01:41Z"/>
                <w:color w:val="000000"/>
                <w:highlight w:val="yellow"/>
              </w:rPr>
            </w:pPr>
            <w:ins w:id="40" w:author="卢永华" w:date="2025-05-26T18:01:41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（4）</w:t>
              </w:r>
            </w:ins>
            <w:ins w:id="41" w:author="卢永华" w:date="2025-05-26T18:01:41Z">
              <w:r>
                <w:rPr>
                  <w:rFonts w:hint="eastAsia" w:ascii="宋体" w:hAnsi="宋体" w:cs="宋体"/>
                  <w:kern w:val="0"/>
                  <w:sz w:val="22"/>
                  <w:szCs w:val="21"/>
                </w:rPr>
                <w:t>考试结束后，系统即时计算成绩。能够显示答题记录，答题记录能够根据培训需要选择是否公布。</w:t>
              </w:r>
            </w:ins>
          </w:p>
          <w:p w14:paraId="3F1252E3">
            <w:pPr>
              <w:spacing w:before="114" w:line="219" w:lineRule="auto"/>
              <w:ind w:left="92"/>
              <w:rPr>
                <w:del w:id="42" w:author="卢永华" w:date="2025-05-26T18:01:41Z"/>
                <w:rFonts w:ascii="宋体" w:hAnsi="宋体" w:eastAsia="宋体" w:cs="宋体"/>
                <w:sz w:val="22"/>
                <w:szCs w:val="22"/>
              </w:rPr>
            </w:pPr>
            <w:del w:id="43" w:author="卢永华" w:date="2025-05-26T18:01:41Z">
              <w:r>
                <w:rPr>
                  <w:rFonts w:ascii="宋体" w:hAnsi="宋体" w:eastAsia="宋体" w:cs="宋体"/>
                  <w:sz w:val="22"/>
                  <w:szCs w:val="22"/>
                </w:rPr>
                <w:delText>5.本次培训过程管理应达到以下要求：</w:delText>
              </w:r>
            </w:del>
          </w:p>
          <w:p w14:paraId="51E1003B">
            <w:pPr>
              <w:spacing w:before="100" w:line="219" w:lineRule="auto"/>
              <w:ind w:left="213"/>
              <w:rPr>
                <w:del w:id="44" w:author="卢永华" w:date="2025-05-26T18:01:41Z"/>
                <w:rFonts w:ascii="宋体" w:hAnsi="宋体" w:eastAsia="宋体" w:cs="宋体"/>
                <w:sz w:val="22"/>
                <w:szCs w:val="22"/>
              </w:rPr>
            </w:pPr>
            <w:del w:id="45" w:author="卢永华" w:date="2025-05-26T18:01:41Z">
              <w:r>
                <w:rPr>
                  <w:rFonts w:ascii="宋体" w:hAnsi="宋体" w:eastAsia="宋体" w:cs="宋体"/>
                  <w:sz w:val="22"/>
                  <w:szCs w:val="22"/>
                </w:rPr>
                <w:delText>(1)达到最低学习要求前，不能快进与拖</w:delText>
              </w:r>
            </w:del>
            <w:del w:id="46" w:author="卢永华" w:date="2025-05-26T18:01:41Z">
              <w:r>
                <w:rPr>
                  <w:rFonts w:ascii="宋体" w:hAnsi="宋体" w:eastAsia="宋体" w:cs="宋体"/>
                  <w:spacing w:val="-1"/>
                  <w:sz w:val="22"/>
                  <w:szCs w:val="22"/>
                </w:rPr>
                <w:delText>拽。</w:delText>
              </w:r>
            </w:del>
          </w:p>
          <w:p w14:paraId="1668F7C2">
            <w:pPr>
              <w:spacing w:before="109" w:line="219" w:lineRule="auto"/>
              <w:ind w:left="92"/>
              <w:rPr>
                <w:del w:id="47" w:author="卢永华" w:date="2025-05-26T18:01:41Z"/>
                <w:rFonts w:ascii="宋体" w:hAnsi="宋体" w:eastAsia="宋体" w:cs="宋体"/>
                <w:sz w:val="22"/>
                <w:szCs w:val="22"/>
              </w:rPr>
            </w:pPr>
            <w:del w:id="48" w:author="卢永华" w:date="2025-05-26T18:01:41Z">
              <w:r>
                <w:rPr>
                  <w:rFonts w:ascii="宋体" w:hAnsi="宋体" w:eastAsia="宋体" w:cs="宋体"/>
                  <w:sz w:val="22"/>
                  <w:szCs w:val="22"/>
                </w:rPr>
                <w:delText>(2)参培学员不能同时点播多个课程。</w:delText>
              </w:r>
            </w:del>
          </w:p>
          <w:p w14:paraId="0A4A9435">
            <w:pPr>
              <w:spacing w:before="69" w:line="281" w:lineRule="auto"/>
              <w:ind w:left="92"/>
              <w:rPr>
                <w:del w:id="49" w:author="卢永华" w:date="2025-05-26T18:01:41Z"/>
                <w:rFonts w:ascii="宋体" w:hAnsi="宋体" w:eastAsia="宋体" w:cs="宋体"/>
                <w:spacing w:val="-2"/>
                <w:sz w:val="22"/>
                <w:szCs w:val="22"/>
              </w:rPr>
            </w:pPr>
            <w:del w:id="50" w:author="卢永华" w:date="2025-05-26T18:01:41Z">
              <w:r>
                <w:rPr>
                  <w:rFonts w:ascii="宋体" w:hAnsi="宋体" w:eastAsia="宋体" w:cs="宋体"/>
                  <w:spacing w:val="-2"/>
                  <w:sz w:val="22"/>
                  <w:szCs w:val="22"/>
                </w:rPr>
                <w:delText>(3)培训规则以学习须知的形式通知参培学员，且为必读。</w:delText>
              </w:r>
            </w:del>
          </w:p>
          <w:p w14:paraId="16827A7E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51" w:author="卢永华" w:date="2025-05-26T18:02:37Z"/>
                <w:color w:val="000000"/>
              </w:rPr>
            </w:pPr>
            <w:ins w:id="52" w:author="卢永华" w:date="2025-05-26T18:02:37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6.提供</w:t>
              </w:r>
            </w:ins>
            <w:ins w:id="53" w:author="卢永华" w:date="2025-05-26T18:02:37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  <w:highlight w:val="none"/>
                </w:rPr>
                <w:t>全过程助教服务，培训开始前</w:t>
              </w:r>
            </w:ins>
            <w:ins w:id="54" w:author="卢永华" w:date="2025-05-26T18:02:37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  <w:highlight w:val="none"/>
                  <w:lang w:eastAsia="zh-CN"/>
                </w:rPr>
                <w:t>根据</w:t>
              </w:r>
            </w:ins>
            <w:ins w:id="55" w:author="卢永华" w:date="2025-05-26T18:02:37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  <w:highlight w:val="none"/>
                </w:rPr>
                <w:t>采购人</w:t>
              </w:r>
            </w:ins>
            <w:ins w:id="56" w:author="卢永华" w:date="2025-05-26T18:02:37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  <w:highlight w:val="none"/>
                  <w:lang w:eastAsia="zh-CN"/>
                </w:rPr>
                <w:t>要求</w:t>
              </w:r>
            </w:ins>
            <w:ins w:id="57" w:author="卢永华" w:date="2025-05-26T18:02:37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  <w:highlight w:val="none"/>
                </w:rPr>
                <w:t>制定标准化学习流程、学前须知；培训中可通过短信、微信、系</w:t>
              </w:r>
            </w:ins>
            <w:ins w:id="58" w:author="卢永华" w:date="2025-05-26T18:02:37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统通知的方式进行督学；培训结束后，向采购人提供专业培训报告，为学分与证书发放提供依据。能够完成线上发证。</w:t>
              </w:r>
            </w:ins>
          </w:p>
          <w:p w14:paraId="65C02F68">
            <w:pPr>
              <w:spacing w:before="69" w:line="281" w:lineRule="auto"/>
              <w:ind w:left="92"/>
              <w:rPr>
                <w:del w:id="59" w:author="卢永华" w:date="2025-05-26T18:02:37Z"/>
                <w:rFonts w:ascii="宋体" w:hAnsi="宋体" w:eastAsia="宋体" w:cs="宋体"/>
                <w:sz w:val="22"/>
                <w:szCs w:val="22"/>
              </w:rPr>
            </w:pPr>
            <w:del w:id="60" w:author="卢永华" w:date="2025-05-26T18:02:37Z">
              <w:r>
                <w:rPr>
                  <w:rFonts w:ascii="宋体" w:hAnsi="宋体" w:eastAsia="宋体" w:cs="宋体"/>
                  <w:spacing w:val="5"/>
                  <w:sz w:val="22"/>
                  <w:szCs w:val="22"/>
                </w:rPr>
                <w:delText xml:space="preserve"> </w:delText>
              </w:r>
            </w:del>
            <w:del w:id="61" w:author="卢永华" w:date="2025-05-26T18:02:37Z">
              <w:r>
                <w:rPr>
                  <w:rFonts w:ascii="宋体" w:hAnsi="宋体" w:eastAsia="宋体" w:cs="宋体"/>
                  <w:spacing w:val="-2"/>
                  <w:sz w:val="22"/>
                  <w:szCs w:val="22"/>
                </w:rPr>
                <w:delText>6.本次培训考试管理应达到以下要求：</w:delText>
              </w:r>
            </w:del>
          </w:p>
          <w:p w14:paraId="22D6A7F4">
            <w:pPr>
              <w:spacing w:before="111" w:line="219" w:lineRule="auto"/>
              <w:ind w:left="213"/>
              <w:rPr>
                <w:del w:id="62" w:author="卢永华" w:date="2025-05-26T18:02:37Z"/>
                <w:rFonts w:ascii="宋体" w:hAnsi="宋体" w:eastAsia="宋体" w:cs="宋体"/>
                <w:sz w:val="22"/>
                <w:szCs w:val="22"/>
              </w:rPr>
            </w:pPr>
            <w:del w:id="63" w:author="卢永华" w:date="2025-05-26T18:02:37Z">
              <w:r>
                <w:rPr>
                  <w:rFonts w:ascii="宋体" w:hAnsi="宋体" w:eastAsia="宋体" w:cs="宋体"/>
                  <w:sz w:val="22"/>
                  <w:szCs w:val="22"/>
                </w:rPr>
                <w:delText>(1)需设置培训前测试、随学测试、结业考</w:delText>
              </w:r>
            </w:del>
            <w:del w:id="64" w:author="卢永华" w:date="2025-05-26T18:02:37Z">
              <w:r>
                <w:rPr>
                  <w:rFonts w:ascii="宋体" w:hAnsi="宋体" w:eastAsia="宋体" w:cs="宋体"/>
                  <w:spacing w:val="-1"/>
                  <w:sz w:val="22"/>
                  <w:szCs w:val="22"/>
                </w:rPr>
                <w:delText>核。</w:delText>
              </w:r>
            </w:del>
          </w:p>
          <w:p w14:paraId="71FDB28A">
            <w:pPr>
              <w:spacing w:before="97" w:line="262" w:lineRule="auto"/>
              <w:ind w:left="92" w:firstLine="129"/>
              <w:rPr>
                <w:del w:id="65" w:author="卢永华" w:date="2025-05-26T18:02:37Z"/>
                <w:rFonts w:ascii="宋体" w:hAnsi="宋体" w:eastAsia="宋体" w:cs="宋体"/>
                <w:sz w:val="22"/>
                <w:szCs w:val="22"/>
              </w:rPr>
            </w:pPr>
            <w:del w:id="66" w:author="卢永华" w:date="2025-05-26T18:02:37Z">
              <w:r>
                <w:rPr>
                  <w:rFonts w:ascii="宋体" w:hAnsi="宋体" w:eastAsia="宋体" w:cs="宋体"/>
                  <w:spacing w:val="-7"/>
                  <w:sz w:val="22"/>
                  <w:szCs w:val="22"/>
                </w:rPr>
                <w:delText>(2)考核试卷从系统中随机抽题进行组卷，能够对每道试题</w:delText>
              </w:r>
            </w:del>
            <w:del w:id="67" w:author="卢永华" w:date="2025-05-26T18:02:37Z">
              <w:r>
                <w:rPr>
                  <w:rFonts w:ascii="宋体" w:hAnsi="宋体" w:eastAsia="宋体" w:cs="宋体"/>
                  <w:spacing w:val="10"/>
                  <w:sz w:val="22"/>
                  <w:szCs w:val="22"/>
                </w:rPr>
                <w:delText xml:space="preserve"> </w:delText>
              </w:r>
            </w:del>
            <w:del w:id="68" w:author="卢永华" w:date="2025-05-26T18:02:37Z">
              <w:r>
                <w:rPr>
                  <w:rFonts w:ascii="宋体" w:hAnsi="宋体" w:eastAsia="宋体" w:cs="宋体"/>
                  <w:spacing w:val="-1"/>
                  <w:sz w:val="22"/>
                  <w:szCs w:val="22"/>
                </w:rPr>
                <w:delText>进行赋分。</w:delText>
              </w:r>
            </w:del>
          </w:p>
          <w:p w14:paraId="78F58892">
            <w:pPr>
              <w:spacing w:before="108" w:line="264" w:lineRule="auto"/>
              <w:ind w:left="92" w:firstLine="129"/>
              <w:rPr>
                <w:del w:id="69" w:author="卢永华" w:date="2025-05-26T18:02:37Z"/>
                <w:rFonts w:ascii="宋体" w:hAnsi="宋体" w:eastAsia="宋体" w:cs="宋体"/>
                <w:sz w:val="22"/>
                <w:szCs w:val="22"/>
              </w:rPr>
            </w:pPr>
            <w:del w:id="70" w:author="卢永华" w:date="2025-05-26T18:02:37Z">
              <w:r>
                <w:rPr>
                  <w:rFonts w:ascii="宋体" w:hAnsi="宋体" w:eastAsia="宋体" w:cs="宋体"/>
                  <w:spacing w:val="-7"/>
                  <w:sz w:val="22"/>
                  <w:szCs w:val="22"/>
                </w:rPr>
                <w:delText>(3)考试结束后，即时计算成绩。能够显示答题记录，答题</w:delText>
              </w:r>
            </w:del>
            <w:del w:id="71" w:author="卢永华" w:date="2025-05-26T18:02:37Z">
              <w:r>
                <w:rPr>
                  <w:rFonts w:ascii="宋体" w:hAnsi="宋体" w:eastAsia="宋体" w:cs="宋体"/>
                  <w:spacing w:val="10"/>
                  <w:sz w:val="22"/>
                  <w:szCs w:val="22"/>
                </w:rPr>
                <w:delText xml:space="preserve"> </w:delText>
              </w:r>
            </w:del>
            <w:del w:id="72" w:author="卢永华" w:date="2025-05-26T18:02:37Z">
              <w:r>
                <w:rPr>
                  <w:rFonts w:ascii="宋体" w:hAnsi="宋体" w:eastAsia="宋体" w:cs="宋体"/>
                  <w:spacing w:val="-1"/>
                  <w:sz w:val="22"/>
                  <w:szCs w:val="22"/>
                </w:rPr>
                <w:delText>记录能够根据培训需要选择是否公布。</w:delText>
              </w:r>
            </w:del>
          </w:p>
          <w:p w14:paraId="782DFF7C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73" w:author="卢永华" w:date="2025-05-26T18:03:47Z"/>
                <w:rFonts w:hint="eastAsia" w:ascii="宋体" w:hAnsi="宋体" w:cs="宋体"/>
                <w:color w:val="000000"/>
                <w:kern w:val="0"/>
                <w:sz w:val="22"/>
                <w:szCs w:val="21"/>
              </w:rPr>
            </w:pPr>
            <w:ins w:id="74" w:author="卢永华" w:date="2025-05-26T18:03:47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7.内置用户意见反馈模块，支持以调查问卷、点赞等形式收集参培学员对课程设置及培训过程的评价。</w:t>
              </w:r>
            </w:ins>
          </w:p>
          <w:p w14:paraId="34CA01A9">
            <w:pPr>
              <w:spacing w:before="108" w:line="270" w:lineRule="auto"/>
              <w:ind w:left="92"/>
              <w:rPr>
                <w:del w:id="75" w:author="卢永华" w:date="2025-05-26T18:03:47Z"/>
                <w:rFonts w:ascii="宋体" w:hAnsi="宋体" w:eastAsia="宋体" w:cs="宋体"/>
                <w:sz w:val="22"/>
                <w:szCs w:val="22"/>
              </w:rPr>
            </w:pPr>
            <w:del w:id="76" w:author="卢永华" w:date="2025-05-26T18:03:47Z">
              <w:r>
                <w:rPr>
                  <w:rFonts w:ascii="宋体" w:hAnsi="宋体" w:eastAsia="宋体" w:cs="宋体"/>
                  <w:spacing w:val="-6"/>
                  <w:sz w:val="22"/>
                  <w:szCs w:val="22"/>
                </w:rPr>
                <w:delText>7.参培学员能够对课程点赞、评价，结果实施反馈。设置培</w:delText>
              </w:r>
            </w:del>
            <w:del w:id="77" w:author="卢永华" w:date="2025-05-26T18:03:47Z">
              <w:r>
                <w:rPr>
                  <w:rFonts w:ascii="宋体" w:hAnsi="宋体" w:eastAsia="宋体" w:cs="宋体"/>
                  <w:spacing w:val="3"/>
                  <w:sz w:val="22"/>
                  <w:szCs w:val="22"/>
                </w:rPr>
                <w:delText xml:space="preserve"> </w:delText>
              </w:r>
            </w:del>
            <w:del w:id="78" w:author="卢永华" w:date="2025-05-26T18:03:47Z">
              <w:r>
                <w:rPr>
                  <w:rFonts w:ascii="宋体" w:hAnsi="宋体" w:eastAsia="宋体" w:cs="宋体"/>
                  <w:spacing w:val="-1"/>
                  <w:sz w:val="22"/>
                  <w:szCs w:val="22"/>
                </w:rPr>
                <w:delText>训满意度调查问卷，进行培训调研。</w:delText>
              </w:r>
            </w:del>
          </w:p>
          <w:p w14:paraId="7A3B521A">
            <w:pPr>
              <w:spacing w:before="102" w:line="308" w:lineRule="auto"/>
              <w:ind w:left="111"/>
              <w:jc w:val="both"/>
              <w:rPr>
                <w:rFonts w:hint="eastAsia" w:cs="宋体" w:asciiTheme="minorEastAsia" w:hAnsiTheme="minor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8.达到学习要求，且通过考试，完成调研问卷后，参培学员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可进行结业证书的申领，支持对证书样式的可定制化设置和</w:t>
            </w:r>
            <w:del w:id="79" w:author="卢永华" w:date="2025-05-26T18:04:11Z">
              <w:r>
                <w:rPr>
                  <w:rFonts w:ascii="宋体" w:hAnsi="宋体" w:eastAsia="宋体" w:cs="宋体"/>
                  <w:spacing w:val="11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存档备案。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lang w:val="en-US" w:eastAsia="zh-CN"/>
              </w:rPr>
              <w:t xml:space="preserve">  </w:t>
            </w:r>
          </w:p>
          <w:p w14:paraId="059953B8">
            <w:pPr>
              <w:spacing w:before="102" w:line="308" w:lineRule="auto"/>
              <w:ind w:left="11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5864860</wp:posOffset>
                  </wp:positionH>
                  <wp:positionV relativeFrom="paragraph">
                    <wp:posOffset>745490</wp:posOffset>
                  </wp:positionV>
                  <wp:extent cx="1442085" cy="1454150"/>
                  <wp:effectExtent l="0" t="0" r="5715" b="1270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98" cy="1454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9.管理端与学员端培训数据保留5年，培训数据具备基本数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据、课程目录、学习数据、考试数据、评价数据、发证数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据。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管理员与参培学员能够随时登录查看、下载。</w:t>
            </w:r>
          </w:p>
          <w:p w14:paraId="238F7CED">
            <w:pPr>
              <w:spacing w:line="21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(二)系统管理端功能要求</w:t>
            </w:r>
          </w:p>
          <w:p w14:paraId="2F32122F">
            <w:pPr>
              <w:spacing w:before="84" w:line="279" w:lineRule="auto"/>
              <w:ind w:left="110" w:hanging="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1.采购人具有管理者权限的用户能够查看考试记录，支持考</w:t>
            </w:r>
            <w:del w:id="80" w:author="卢永华" w:date="2025-05-26T18:06:38Z">
              <w:r>
                <w:rPr>
                  <w:rFonts w:ascii="宋体" w:hAnsi="宋体" w:eastAsia="宋体" w:cs="宋体"/>
                  <w:spacing w:val="-9"/>
                  <w:sz w:val="23"/>
                  <w:szCs w:val="23"/>
                </w:rPr>
                <w:delText>扌</w:delText>
              </w:r>
            </w:del>
            <w:del w:id="81" w:author="卢永华" w:date="2025-05-26T18:06:41Z">
              <w:r>
                <w:rPr>
                  <w:rFonts w:ascii="宋体" w:hAnsi="宋体" w:eastAsia="宋体" w:cs="宋体"/>
                  <w:spacing w:val="3"/>
                  <w:sz w:val="23"/>
                  <w:szCs w:val="23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试数据导出功能。</w:t>
            </w:r>
          </w:p>
          <w:p w14:paraId="2F8AC3D2">
            <w:pPr>
              <w:spacing w:before="106" w:line="253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2.系统具备点赞、评价与调研功能，支持第三方调研工具嵌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入。</w:t>
            </w:r>
          </w:p>
          <w:p w14:paraId="4E71050A">
            <w:pPr>
              <w:spacing w:before="141" w:line="266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3.系统具备数据字典功能，能够依据培训需要进行采集信息</w:t>
            </w:r>
            <w:del w:id="82" w:author="卢永华" w:date="2025-05-27T09:08:45Z">
              <w:r>
                <w:rPr>
                  <w:rFonts w:ascii="宋体" w:hAnsi="宋体" w:eastAsia="宋体" w:cs="宋体"/>
                  <w:spacing w:val="12"/>
                  <w:sz w:val="23"/>
                  <w:szCs w:val="23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z w:val="23"/>
                <w:szCs w:val="23"/>
              </w:rPr>
              <w:t>字段的设置。</w:t>
            </w:r>
          </w:p>
          <w:p w14:paraId="06C383CB">
            <w:pPr>
              <w:spacing w:before="127" w:line="21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(三)系统学员端功能要求</w:t>
            </w:r>
          </w:p>
          <w:p w14:paraId="37A7E16D">
            <w:pPr>
              <w:spacing w:before="127" w:line="219" w:lineRule="auto"/>
              <w:ind w:left="111" w:firstLine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1.参培学员能够使用任意终端进行登录学习，支持二维码扫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码与网址链接登录。</w:t>
            </w:r>
          </w:p>
          <w:p w14:paraId="7F4F9DD5">
            <w:pPr>
              <w:spacing w:before="127" w:line="219" w:lineRule="auto"/>
              <w:ind w:left="11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2.培训页面应显示项目信息、课程信息、学习时长信息等。</w:t>
            </w:r>
          </w:p>
          <w:p w14:paraId="593F7FEF">
            <w:pPr>
              <w:spacing w:before="127" w:line="21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3.设置学员用户个人中心显示界面，用于查看个人培训信息、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学习信息、考试信息、证书信息等。</w:t>
            </w:r>
          </w:p>
          <w:p w14:paraId="2B0C60B3">
            <w:pPr>
              <w:spacing w:before="127" w:line="21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▲三、课程录制服务技术要求</w:t>
            </w:r>
          </w:p>
          <w:p w14:paraId="32CC4ADA">
            <w:pPr>
              <w:spacing w:before="127" w:line="21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1.视频分辨率不低于1280*720,码流不低于1000kbps。</w:t>
            </w:r>
          </w:p>
          <w:p w14:paraId="1E883E16">
            <w:pPr>
              <w:spacing w:before="127" w:line="21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2.视频录制声音要洪亮清晰，无明显杂音。</w:t>
            </w:r>
          </w:p>
          <w:p w14:paraId="190BFB28">
            <w:pPr>
              <w:spacing w:before="127" w:line="219" w:lineRule="auto"/>
              <w:ind w:left="111" w:firstLine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3.支持线上录制服务，能够实时合成信号，实现随录随看，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sz w:val="23"/>
                <w:szCs w:val="23"/>
              </w:rPr>
              <w:t>实时出成片。</w:t>
            </w:r>
          </w:p>
          <w:p w14:paraId="084DE641">
            <w:pPr>
              <w:spacing w:before="127" w:line="219" w:lineRule="auto"/>
              <w:ind w:left="111" w:firstLine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4.提供专业视频剪辑服务，使用专业合成软件、剪辑软件对</w:t>
            </w:r>
            <w:r>
              <w:rPr>
                <w:rFonts w:ascii="宋体" w:hAnsi="宋体" w:eastAsia="宋体" w:cs="宋体"/>
                <w:spacing w:val="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采购人录制的课程进行统一编辑、剪辑。</w:t>
            </w:r>
          </w:p>
          <w:p w14:paraId="1D563500">
            <w:pPr>
              <w:spacing w:before="127" w:line="219" w:lineRule="auto"/>
              <w:ind w:left="111" w:firstLine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5.提供包括录制视频背景、片头片尾风格、讲师简介等在内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sz w:val="23"/>
                <w:szCs w:val="23"/>
              </w:rPr>
              <w:t>的全套设计。</w:t>
            </w:r>
          </w:p>
          <w:p w14:paraId="394EDB06">
            <w:pPr>
              <w:spacing w:before="127" w:line="219" w:lineRule="auto"/>
              <w:ind w:left="111" w:firstLine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6.提供一对一沟通协调服务，对授课讲师进行录播前的必要</w:t>
            </w:r>
            <w:r>
              <w:rPr>
                <w:rFonts w:ascii="宋体" w:hAnsi="宋体" w:eastAsia="宋体" w:cs="宋体"/>
                <w:spacing w:val="0"/>
                <w:sz w:val="23"/>
                <w:szCs w:val="23"/>
              </w:rPr>
              <w:t xml:space="preserve"> 培训。</w:t>
            </w:r>
          </w:p>
          <w:p w14:paraId="1A42F45F">
            <w:pPr>
              <w:spacing w:before="126" w:line="220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▲四、系统运行要求</w:t>
            </w:r>
          </w:p>
          <w:p w14:paraId="60E22AD8">
            <w:pPr>
              <w:spacing w:before="105" w:line="266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1.可靠性：系统对数据进行统一存储、统一管理，以确保课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件与数据的完整和安全。</w:t>
            </w:r>
          </w:p>
          <w:p w14:paraId="4A28A9ED">
            <w:pPr>
              <w:spacing w:before="105" w:line="282" w:lineRule="auto"/>
              <w:ind w:left="110" w:hanging="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2.稳定性：系统提供高稳定性，保证在数据量或应用连接数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高峰运行时的系统运行正常，保障持久化的系统运行。当用</w:t>
            </w:r>
            <w:del w:id="83" w:author="卢永华" w:date="2025-05-27T09:10:40Z">
              <w:r>
                <w:rPr>
                  <w:rFonts w:ascii="宋体" w:hAnsi="宋体" w:eastAsia="宋体" w:cs="宋体"/>
                  <w:spacing w:val="9"/>
                  <w:sz w:val="23"/>
                  <w:szCs w:val="23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户同时在线人数达到警戒值时，系统会自动提示。</w:t>
            </w:r>
          </w:p>
          <w:p w14:paraId="757DB221">
            <w:pPr>
              <w:spacing w:line="320" w:lineRule="exact"/>
              <w:rPr>
                <w:rFonts w:hint="default" w:cs="宋体" w:asciiTheme="minorEastAsia" w:hAnsiTheme="minor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3.安全性：保障信息数据的存储安全，具备防止用户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个人信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息等敏感信息外泄的措施；设置系统访问权限，特定内容仅</w:t>
            </w:r>
            <w:del w:id="84" w:author="卢永华" w:date="2025-05-27T09:11:00Z">
              <w:r>
                <w:rPr>
                  <w:rFonts w:ascii="宋体" w:hAnsi="宋体" w:eastAsia="宋体" w:cs="宋体"/>
                  <w:spacing w:val="3"/>
                  <w:sz w:val="23"/>
                  <w:szCs w:val="23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支持限定用户的查阅。</w:t>
            </w:r>
          </w:p>
        </w:tc>
        <w:tc>
          <w:tcPr>
            <w:tcW w:w="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0615">
            <w:pPr>
              <w:spacing w:line="4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</w:t>
            </w:r>
          </w:p>
        </w:tc>
      </w:tr>
      <w:tr w14:paraId="584F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9" w:type="pct"/>
          <w:trHeight w:val="542" w:hRule="atLeast"/>
          <w:jc w:val="center"/>
        </w:trPr>
        <w:tc>
          <w:tcPr>
            <w:tcW w:w="48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1479">
            <w:pPr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（二）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商务要求</w:t>
            </w:r>
          </w:p>
        </w:tc>
      </w:tr>
      <w:tr w14:paraId="2CCF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9" w:type="pct"/>
          <w:trHeight w:val="405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ABACC9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10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F97C">
            <w:pPr>
              <w:spacing w:line="480" w:lineRule="exact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商务条款</w:t>
            </w:r>
          </w:p>
        </w:tc>
        <w:tc>
          <w:tcPr>
            <w:tcW w:w="3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D12D">
            <w:pPr>
              <w:spacing w:line="480" w:lineRule="exact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商务要求</w:t>
            </w:r>
          </w:p>
        </w:tc>
      </w:tr>
      <w:tr w14:paraId="6E53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9" w:type="pct"/>
          <w:trHeight w:val="1585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1F24CE1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0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1D">
            <w:pPr>
              <w:pStyle w:val="5"/>
              <w:spacing w:line="480" w:lineRule="exact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▲合同签订日期、服务</w:t>
            </w:r>
            <w:del w:id="85" w:author="云淡风轻" w:date="2025-05-27T10:24:34Z">
              <w:r>
                <w:rPr>
                  <w:rFonts w:ascii="宋体" w:hAnsi="宋体" w:eastAsia="宋体" w:cs="宋体"/>
                  <w:sz w:val="23"/>
                  <w:szCs w:val="23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使用时间及地点</w:t>
            </w:r>
          </w:p>
        </w:tc>
        <w:tc>
          <w:tcPr>
            <w:tcW w:w="3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0FE5">
            <w:pPr>
              <w:spacing w:before="117" w:line="219" w:lineRule="auto"/>
              <w:ind w:left="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1、合同签订日期：自成交通知书发出之日起25日内签订合同。</w:t>
            </w:r>
          </w:p>
          <w:p w14:paraId="56FF72E2">
            <w:pPr>
              <w:spacing w:before="117" w:line="219" w:lineRule="auto"/>
              <w:ind w:left="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2、服务使用时间：202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  <w:del w:id="86" w:author="卢永华" w:date="2025-05-27T09:12:37Z">
              <w:r>
                <w:rPr>
                  <w:rFonts w:hint="default" w:ascii="宋体" w:hAnsi="宋体" w:eastAsia="宋体" w:cs="宋体"/>
                  <w:sz w:val="23"/>
                  <w:szCs w:val="23"/>
                  <w:lang w:val="en-US"/>
                </w:rPr>
                <w:delText>9</w:delText>
              </w:r>
            </w:del>
            <w:ins w:id="87" w:author="卢永华" w:date="2025-05-27T09:12:37Z">
              <w:r>
                <w:rPr>
                  <w:rFonts w:hint="eastAsia" w:ascii="宋体" w:hAnsi="宋体" w:cs="宋体"/>
                  <w:sz w:val="23"/>
                  <w:szCs w:val="23"/>
                  <w:lang w:val="en-US" w:eastAsia="zh-CN"/>
                </w:rPr>
                <w:t>8</w:t>
              </w:r>
            </w:ins>
            <w:r>
              <w:rPr>
                <w:rFonts w:ascii="宋体" w:hAnsi="宋体" w:eastAsia="宋体" w:cs="宋体"/>
                <w:sz w:val="23"/>
                <w:szCs w:val="23"/>
              </w:rPr>
              <w:t>月-</w:t>
            </w:r>
            <w:del w:id="88" w:author="卢永华" w:date="2025-05-27T09:12:39Z">
              <w:r>
                <w:rPr>
                  <w:rFonts w:hint="default" w:ascii="宋体" w:hAnsi="宋体" w:eastAsia="宋体" w:cs="宋体"/>
                  <w:sz w:val="23"/>
                  <w:szCs w:val="23"/>
                  <w:lang w:val="en-US"/>
                </w:rPr>
                <w:delText>10</w:delText>
              </w:r>
            </w:del>
            <w:ins w:id="89" w:author="卢永华" w:date="2025-05-27T09:12:39Z">
              <w:r>
                <w:rPr>
                  <w:rFonts w:hint="eastAsia" w:ascii="宋体" w:hAnsi="宋体" w:cs="宋体"/>
                  <w:sz w:val="23"/>
                  <w:szCs w:val="23"/>
                  <w:lang w:val="en-US" w:eastAsia="zh-CN"/>
                </w:rPr>
                <w:t>9</w:t>
              </w:r>
            </w:ins>
            <w:r>
              <w:rPr>
                <w:rFonts w:ascii="宋体" w:hAnsi="宋体" w:eastAsia="宋体" w:cs="宋体"/>
                <w:sz w:val="23"/>
                <w:szCs w:val="23"/>
              </w:rPr>
              <w:t>月。具体服务时间由成交供应商与采购人协商。</w:t>
            </w:r>
          </w:p>
          <w:p w14:paraId="0C2273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3、服务地点：</w:t>
            </w:r>
            <w:del w:id="90" w:author="卢永华" w:date="2025-05-27T09:13:37Z">
              <w:r>
                <w:rPr>
                  <w:rFonts w:ascii="宋体" w:hAnsi="宋体" w:eastAsia="宋体" w:cs="宋体"/>
                  <w:sz w:val="23"/>
                  <w:szCs w:val="23"/>
                </w:rPr>
                <w:delText>广西区内(</w:delText>
              </w:r>
            </w:del>
            <w:r>
              <w:rPr>
                <w:rFonts w:ascii="宋体" w:hAnsi="宋体" w:eastAsia="宋体" w:cs="宋体"/>
                <w:sz w:val="23"/>
                <w:szCs w:val="23"/>
              </w:rPr>
              <w:t>采购人指定地点</w:t>
            </w:r>
            <w:del w:id="91" w:author="卢永华" w:date="2025-05-27T09:13:39Z">
              <w:r>
                <w:rPr>
                  <w:rFonts w:ascii="宋体" w:hAnsi="宋体" w:eastAsia="宋体" w:cs="宋体"/>
                  <w:spacing w:val="-1"/>
                  <w:sz w:val="23"/>
                  <w:szCs w:val="23"/>
                </w:rPr>
                <w:delText>)</w:delText>
              </w:r>
            </w:del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eastAsia="zh-CN"/>
              </w:rPr>
              <w:t>。</w:t>
            </w:r>
          </w:p>
        </w:tc>
      </w:tr>
      <w:tr w14:paraId="2E42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9" w:type="pct"/>
          <w:trHeight w:val="1878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74CCB3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0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C1C1">
            <w:pPr>
              <w:pStyle w:val="5"/>
              <w:spacing w:line="480" w:lineRule="exact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▲报价要求</w:t>
            </w:r>
          </w:p>
        </w:tc>
        <w:tc>
          <w:tcPr>
            <w:tcW w:w="3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C6C8">
            <w:pPr>
              <w:spacing w:before="117" w:line="219" w:lineRule="auto"/>
              <w:ind w:left="61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报价是履行合同的最终价格，包括本项目所有成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果及服务内容、所涉及的人工费、税金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及其他所有成本费用的总和。对于本文件中未列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明，而供应商认为必需的费用也需列入</w:t>
            </w:r>
            <w:del w:id="92" w:author="卢永华" w:date="2025-05-27T09:13:01Z">
              <w:r>
                <w:rPr>
                  <w:rFonts w:ascii="宋体" w:hAnsi="宋体" w:eastAsia="宋体" w:cs="宋体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总报价。在合同实施时，采购人将不予支付成交供应商没有列入的项目费用，并认为此</w:t>
            </w:r>
            <w:del w:id="93" w:author="卢永华" w:date="2025-05-27T09:13:08Z">
              <w:r>
                <w:rPr>
                  <w:rFonts w:ascii="宋体" w:hAnsi="宋体" w:eastAsia="宋体" w:cs="宋体"/>
                  <w:spacing w:val="14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项目的费用已包括在总报价中。</w:t>
            </w:r>
          </w:p>
        </w:tc>
      </w:tr>
      <w:tr w14:paraId="4A17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9" w:type="pct"/>
          <w:trHeight w:val="90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348587C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10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E9A9">
            <w:pPr>
              <w:spacing w:line="480" w:lineRule="exact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▲付款方式</w:t>
            </w:r>
          </w:p>
        </w:tc>
        <w:tc>
          <w:tcPr>
            <w:tcW w:w="3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15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交付验收后，由成交供应商开具有效的发票并递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交书面请款材料，采购人自收到请款材</w:t>
            </w:r>
            <w:del w:id="94" w:author="卢永华" w:date="2025-05-27T09:13:55Z">
              <w:r>
                <w:rPr>
                  <w:rFonts w:ascii="宋体" w:hAnsi="宋体" w:eastAsia="宋体" w:cs="宋体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z w:val="22"/>
                <w:szCs w:val="22"/>
              </w:rPr>
              <w:t>料后的30个工作日内，向供应商支付合同金额的10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0%。</w:t>
            </w:r>
          </w:p>
        </w:tc>
      </w:tr>
      <w:tr w14:paraId="7060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9" w:type="pct"/>
          <w:trHeight w:val="1641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0B04611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0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5273">
            <w:pPr>
              <w:spacing w:line="480" w:lineRule="exact"/>
              <w:ind w:right="105" w:rightChars="50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▲售后服务要求</w:t>
            </w:r>
          </w:p>
        </w:tc>
        <w:tc>
          <w:tcPr>
            <w:tcW w:w="3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4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" w:rightChars="2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在线培训学习与考核系统管理端与学员端培训数据保留5年，培训数据包含基本数据、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课程目录、学习数据、考试数据、评价数据、发证数据等。支持管理员与参培学员能够</w:t>
            </w:r>
            <w:del w:id="95" w:author="卢永华" w:date="2025-05-27T09:14:15Z">
              <w:r>
                <w:rPr>
                  <w:rFonts w:ascii="宋体" w:hAnsi="宋体" w:eastAsia="宋体" w:cs="宋体"/>
                  <w:spacing w:val="12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随时登录查看、下载。</w:t>
            </w:r>
          </w:p>
        </w:tc>
      </w:tr>
      <w:tr w14:paraId="2934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9" w:type="pct"/>
          <w:trHeight w:val="1131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529E68F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10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2225">
            <w:pPr>
              <w:spacing w:line="480" w:lineRule="exact"/>
              <w:ind w:right="105" w:rightChars="50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其他要求</w:t>
            </w:r>
          </w:p>
        </w:tc>
        <w:tc>
          <w:tcPr>
            <w:tcW w:w="3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75EE">
            <w:pPr>
              <w:spacing w:before="104" w:line="280" w:lineRule="auto"/>
              <w:ind w:left="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1.成交供应商在项目具体实施前，应将服务方案报送采购人进一步审核，经与采购人充</w:t>
            </w:r>
            <w:del w:id="96" w:author="卢永华" w:date="2025-05-27T09:14:41Z">
              <w:r>
                <w:rPr>
                  <w:rFonts w:ascii="宋体" w:hAnsi="宋体" w:eastAsia="宋体" w:cs="宋体"/>
                  <w:spacing w:val="9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z w:val="22"/>
                <w:szCs w:val="22"/>
              </w:rPr>
              <w:t>分沟通，方案审核合格后方可实施；经多次沟通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，服务方案未能通过采购人审核的，视</w:t>
            </w:r>
            <w:del w:id="97" w:author="卢永华" w:date="2025-05-27T09:14:48Z">
              <w:r>
                <w:rPr>
                  <w:rFonts w:ascii="宋体" w:hAnsi="宋体" w:eastAsia="宋体" w:cs="宋体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为无效采购，并追溯相关权责。</w:t>
            </w:r>
          </w:p>
          <w:p w14:paraId="524C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105" w:rightChars="5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2.项目实施过程中，因实际情况需要做出调整的，须经由采购人同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意。</w:t>
            </w:r>
          </w:p>
        </w:tc>
      </w:tr>
    </w:tbl>
    <w:p w14:paraId="277385AC">
      <w:pPr>
        <w:spacing w:line="400" w:lineRule="exact"/>
        <w:rPr>
          <w:b/>
          <w:bCs/>
          <w:sz w:val="24"/>
          <w:szCs w:val="32"/>
        </w:rPr>
      </w:pPr>
    </w:p>
    <w:p w14:paraId="5EF71FEB"/>
    <w:p w14:paraId="26E923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云淡风轻" w:date="2025-05-27T10:26:56Z" w:initials="">
    <w:p w14:paraId="780577AD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4）设置视频课程不可随意下载功能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80577A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卢永华">
    <w15:presenceInfo w15:providerId="WPS Office" w15:userId="2833179477"/>
  </w15:person>
  <w15:person w15:author="云淡风轻">
    <w15:presenceInfo w15:providerId="WPS Office" w15:userId="416662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OWI5YmUwYzcxNmYzODk5MTQwYWY0YzUyZjRkZjAifQ=="/>
  </w:docVars>
  <w:rsids>
    <w:rsidRoot w:val="022E2311"/>
    <w:rsid w:val="003B5D5A"/>
    <w:rsid w:val="004051A7"/>
    <w:rsid w:val="008A3E5A"/>
    <w:rsid w:val="00A446A7"/>
    <w:rsid w:val="00A511DF"/>
    <w:rsid w:val="00AA4F0C"/>
    <w:rsid w:val="00AD3DF2"/>
    <w:rsid w:val="00D91D99"/>
    <w:rsid w:val="00E2021A"/>
    <w:rsid w:val="00E8333E"/>
    <w:rsid w:val="00F61943"/>
    <w:rsid w:val="01EC7D87"/>
    <w:rsid w:val="022E2311"/>
    <w:rsid w:val="03FB0BF8"/>
    <w:rsid w:val="08A65D3D"/>
    <w:rsid w:val="0B14713B"/>
    <w:rsid w:val="0B6E3B68"/>
    <w:rsid w:val="0E9476C1"/>
    <w:rsid w:val="11A77DD3"/>
    <w:rsid w:val="14180B15"/>
    <w:rsid w:val="18E67433"/>
    <w:rsid w:val="19447AD8"/>
    <w:rsid w:val="195720DF"/>
    <w:rsid w:val="1B626F46"/>
    <w:rsid w:val="2814099D"/>
    <w:rsid w:val="369E06B9"/>
    <w:rsid w:val="37E37978"/>
    <w:rsid w:val="38C54D4D"/>
    <w:rsid w:val="38DC7CD8"/>
    <w:rsid w:val="3D3E0B50"/>
    <w:rsid w:val="3F285904"/>
    <w:rsid w:val="407C68AE"/>
    <w:rsid w:val="4BFB6776"/>
    <w:rsid w:val="5ADE20C4"/>
    <w:rsid w:val="616B1916"/>
    <w:rsid w:val="7130328F"/>
    <w:rsid w:val="785901FD"/>
    <w:rsid w:val="791871BB"/>
    <w:rsid w:val="792C32C8"/>
    <w:rsid w:val="79394765"/>
    <w:rsid w:val="7C1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annotation text"/>
    <w:basedOn w:val="1"/>
    <w:link w:val="14"/>
    <w:unhideWhenUsed/>
    <w:qFormat/>
    <w:uiPriority w:val="99"/>
    <w:pPr>
      <w:jc w:val="left"/>
    </w:p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TOC 标题1"/>
    <w:basedOn w:val="3"/>
    <w:next w:val="1"/>
    <w:qFormat/>
    <w:uiPriority w:val="0"/>
    <w:pPr>
      <w:spacing w:before="480" w:line="276" w:lineRule="auto"/>
      <w:outlineLvl w:val="9"/>
    </w:pPr>
    <w:rPr>
      <w:rFonts w:ascii="仿宋" w:hAnsi="仿宋" w:eastAsia="仿宋"/>
      <w:color w:val="000000"/>
      <w:kern w:val="0"/>
      <w:szCs w:val="32"/>
    </w:rPr>
  </w:style>
  <w:style w:type="character" w:customStyle="1" w:styleId="12">
    <w:name w:val="页眉 字符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批注文字 字符"/>
    <w:basedOn w:val="9"/>
    <w:link w:val="5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2457</Words>
  <Characters>2543</Characters>
  <Lines>7</Lines>
  <Paragraphs>2</Paragraphs>
  <TotalTime>11</TotalTime>
  <ScaleCrop>false</ScaleCrop>
  <LinksUpToDate>false</LinksUpToDate>
  <CharactersWithSpaces>2593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2024-10-16T10:16:00Z</dcterms:created>
  <dc:creator>神经达达兔</dc:creator>
  <cp:lastModifiedBy>墨烟</cp:lastModifiedBy>
  <cp:lastPrinted>2024-10-10T00:33:00Z</cp:lastPrinted>
  <dcterms:modified xsi:type="dcterms:W3CDTF">2025-06-12T01:18:27Z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3D8FF371045145C7BBF211D4190BD1C7_13</vt:lpwstr>
  </property>
  <property fmtid="{D5CDD505-2E9C-101B-9397-08002B2CF9AE}" pid="4" name="_DocHome">
    <vt:i4>-1076037319</vt:i4>
  </property>
  <property fmtid="{D5CDD505-2E9C-101B-9397-08002B2CF9AE}" pid="5" name="KSOTemplateDocerSaveRecord">
    <vt:lpwstr>eyJoZGlkIjoiYTlmZjljNjJhMzY5NGEzNTg4YzkwNTRkODBlNjk0NGIiLCJ1c2VySWQiOiI0NDgyMjEwOTMifQ==</vt:lpwstr>
  </property>
</Properties>
</file>